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6C390F">
        <w:rPr>
          <w:rFonts w:ascii="GHEA Grapalat" w:hAnsi="GHEA Grapalat"/>
          <w:i w:val="0"/>
          <w:sz w:val="24"/>
          <w:szCs w:val="24"/>
          <w:lang w:val="en-US"/>
        </w:rPr>
        <w:t>1</w:t>
      </w:r>
      <w:r w:rsidR="00F65041">
        <w:rPr>
          <w:rFonts w:ascii="GHEA Grapalat" w:hAnsi="GHEA Grapalat"/>
          <w:i w:val="0"/>
          <w:sz w:val="24"/>
          <w:szCs w:val="24"/>
          <w:lang w:val="en-US"/>
        </w:rPr>
        <w:t>4</w:t>
      </w:r>
      <w:r w:rsidRPr="000C086B">
        <w:rPr>
          <w:rFonts w:ascii="GHEA Grapalat" w:hAnsi="GHEA Grapalat"/>
          <w:i w:val="0"/>
          <w:sz w:val="24"/>
          <w:szCs w:val="24"/>
        </w:rPr>
        <w:t>" "</w:t>
      </w:r>
      <w:r w:rsidR="00047FEA" w:rsidRPr="000C086B">
        <w:rPr>
          <w:rFonts w:ascii="GHEA Grapalat" w:hAnsi="GHEA Grapalat"/>
          <w:i w:val="0"/>
          <w:sz w:val="24"/>
          <w:szCs w:val="24"/>
        </w:rPr>
        <w:t>0</w:t>
      </w:r>
      <w:r w:rsidR="006C390F">
        <w:rPr>
          <w:rFonts w:ascii="GHEA Grapalat" w:hAnsi="GHEA Grapalat"/>
          <w:i w:val="0"/>
          <w:sz w:val="24"/>
          <w:szCs w:val="24"/>
          <w:lang w:val="en-US"/>
        </w:rPr>
        <w:t>2</w:t>
      </w:r>
      <w:r w:rsidR="00877B07">
        <w:rPr>
          <w:rFonts w:ascii="GHEA Grapalat" w:hAnsi="GHEA Grapalat"/>
          <w:i w:val="0"/>
          <w:sz w:val="24"/>
          <w:szCs w:val="24"/>
        </w:rPr>
        <w:t>" 202</w:t>
      </w:r>
      <w:r w:rsidR="006C390F">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6C390F">
        <w:rPr>
          <w:rFonts w:ascii="GHEA Grapalat" w:hAnsi="GHEA Grapalat"/>
          <w:i w:val="0"/>
          <w:sz w:val="24"/>
          <w:szCs w:val="24"/>
          <w:lang w:val="en-US"/>
        </w:rPr>
        <w:t>3</w:t>
      </w:r>
      <w:r w:rsidR="00525736">
        <w:rPr>
          <w:rFonts w:ascii="GHEA Grapalat" w:hAnsi="GHEA Grapalat"/>
          <w:i w:val="0"/>
          <w:sz w:val="24"/>
          <w:szCs w:val="24"/>
        </w:rPr>
        <w:t>/</w:t>
      </w:r>
      <w:r w:rsidR="006C390F">
        <w:rPr>
          <w:rFonts w:ascii="GHEA Grapalat" w:hAnsi="GHEA Grapalat"/>
          <w:i w:val="0"/>
          <w:sz w:val="24"/>
          <w:szCs w:val="24"/>
          <w:lang w:val="en-US"/>
        </w:rPr>
        <w:t>02</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186B19" w:rsidRPr="00D3729E">
        <w:rPr>
          <w:rFonts w:ascii="GHEA Grapalat" w:hAnsi="GHEA Grapalat"/>
          <w:color w:val="000000"/>
          <w:shd w:val="clear" w:color="auto" w:fill="D2E3FC"/>
          <w:lang w:val="en-US"/>
        </w:rPr>
        <w:t>автозапчасти</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6C390F">
        <w:rPr>
          <w:rFonts w:ascii="GHEA Grapalat" w:hAnsi="GHEA Grapalat"/>
          <w:b/>
          <w:i w:val="0"/>
          <w:sz w:val="24"/>
          <w:szCs w:val="24"/>
          <w:lang w:val="en-US"/>
        </w:rPr>
        <w:t>27</w:t>
      </w:r>
      <w:r w:rsidR="00877B07">
        <w:rPr>
          <w:rFonts w:ascii="GHEA Grapalat" w:hAnsi="GHEA Grapalat"/>
          <w:b/>
          <w:i w:val="0"/>
          <w:sz w:val="24"/>
          <w:szCs w:val="24"/>
        </w:rPr>
        <w:t xml:space="preserve">-го </w:t>
      </w:r>
      <w:r w:rsidR="006C390F">
        <w:rPr>
          <w:rFonts w:ascii="GHEA Grapalat" w:hAnsi="GHEA Grapalat"/>
          <w:b/>
          <w:i w:val="0"/>
          <w:sz w:val="24"/>
          <w:szCs w:val="24"/>
          <w:lang w:val="en-US"/>
        </w:rPr>
        <w:t>феврал</w:t>
      </w:r>
      <w:r w:rsidR="007F0DD3">
        <w:rPr>
          <w:rFonts w:ascii="GHEA Grapalat" w:hAnsi="GHEA Grapalat"/>
          <w:b/>
          <w:i w:val="0"/>
          <w:sz w:val="24"/>
          <w:szCs w:val="24"/>
          <w:lang w:val="en-US"/>
        </w:rPr>
        <w:t>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6C390F">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6C390F">
        <w:rPr>
          <w:rFonts w:ascii="GHEA Grapalat" w:hAnsi="GHEA Grapalat"/>
          <w:lang w:val="en-US"/>
        </w:rPr>
        <w:t>1</w:t>
      </w:r>
      <w:r w:rsidR="00186B19">
        <w:rPr>
          <w:rFonts w:ascii="GHEA Grapalat" w:hAnsi="GHEA Grapalat"/>
          <w:lang w:val="en-US"/>
        </w:rPr>
        <w:t>4</w:t>
      </w:r>
      <w:r w:rsidRPr="000C086B">
        <w:rPr>
          <w:rFonts w:ascii="GHEA Grapalat" w:hAnsi="GHEA Grapalat"/>
        </w:rPr>
        <w:t>" "</w:t>
      </w:r>
      <w:r w:rsidR="00047FEA" w:rsidRPr="000C086B">
        <w:rPr>
          <w:rFonts w:ascii="GHEA Grapalat" w:hAnsi="GHEA Grapalat"/>
          <w:lang w:val="hy-AM"/>
        </w:rPr>
        <w:t>0</w:t>
      </w:r>
      <w:r w:rsidR="006C390F">
        <w:rPr>
          <w:rFonts w:ascii="GHEA Grapalat" w:hAnsi="GHEA Grapalat"/>
          <w:lang w:val="en-US"/>
        </w:rPr>
        <w:t>2</w:t>
      </w:r>
      <w:r w:rsidRPr="000C086B">
        <w:rPr>
          <w:rFonts w:ascii="GHEA Grapalat" w:hAnsi="GHEA Grapalat"/>
        </w:rPr>
        <w:t>" 20</w:t>
      </w:r>
      <w:r w:rsidR="00047FEA" w:rsidRPr="000C086B">
        <w:rPr>
          <w:rFonts w:ascii="GHEA Grapalat" w:hAnsi="GHEA Grapalat"/>
        </w:rPr>
        <w:t>2</w:t>
      </w:r>
      <w:r w:rsidR="006C390F">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6C390F">
        <w:rPr>
          <w:rFonts w:ascii="GHEA Grapalat" w:hAnsi="GHEA Grapalat"/>
          <w:i/>
          <w:lang w:val="en-US"/>
        </w:rPr>
        <w:t>3</w:t>
      </w:r>
      <w:r w:rsidR="003570D7">
        <w:rPr>
          <w:rFonts w:ascii="GHEA Grapalat" w:hAnsi="GHEA Grapalat"/>
          <w:i/>
        </w:rPr>
        <w:t>/</w:t>
      </w:r>
      <w:r w:rsidR="006C390F">
        <w:rPr>
          <w:rFonts w:ascii="GHEA Grapalat" w:hAnsi="GHEA Grapalat"/>
          <w:i/>
          <w:lang w:val="en-US"/>
        </w:rPr>
        <w:t>02</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186B19">
        <w:rPr>
          <w:rFonts w:ascii="GHEA Grapalat" w:hAnsi="GHEA Grapalat"/>
          <w:lang w:val="en-US"/>
        </w:rPr>
        <w:t>АВТОЗАПЧАСТИ</w:t>
      </w:r>
      <w:r w:rsidR="003952DD">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186B19"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sz w:val="24"/>
          <w:szCs w:val="24"/>
          <w:lang w:val="en-US"/>
        </w:rPr>
        <w:t>АВТОЗАПЧАСТИ</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6C390F">
        <w:rPr>
          <w:rFonts w:ascii="GHEA Grapalat" w:hAnsi="GHEA Grapalat"/>
          <w:i/>
          <w:spacing w:val="-6"/>
          <w:lang w:val="en-US"/>
        </w:rPr>
        <w:t>3</w:t>
      </w:r>
      <w:r w:rsidR="00F91AB8" w:rsidRPr="00F91AB8">
        <w:rPr>
          <w:rFonts w:ascii="GHEA Grapalat" w:hAnsi="GHEA Grapalat"/>
          <w:i/>
          <w:spacing w:val="-6"/>
        </w:rPr>
        <w:t>/</w:t>
      </w:r>
      <w:r w:rsidR="006C390F">
        <w:rPr>
          <w:rFonts w:ascii="GHEA Grapalat" w:hAnsi="GHEA Grapalat"/>
          <w:i/>
          <w:spacing w:val="-6"/>
          <w:lang w:val="en-US"/>
        </w:rPr>
        <w:t>02</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186B19">
        <w:rPr>
          <w:rFonts w:ascii="GHEA Grapalat" w:hAnsi="GHEA Grapalat"/>
          <w:lang w:val="en-US"/>
        </w:rPr>
        <w:t>Автозапчасти</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6C390F">
        <w:rPr>
          <w:rFonts w:ascii="GHEA Grapalat" w:hAnsi="GHEA Grapalat"/>
          <w:i w:val="0"/>
          <w:sz w:val="24"/>
          <w:szCs w:val="24"/>
          <w:lang w:val="en-US"/>
        </w:rPr>
        <w:t>15</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AE2440" w:rsidRPr="00734464" w:rsidTr="003570D7">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AE2440" w:rsidRPr="00725E1F" w:rsidRDefault="00AE2440" w:rsidP="00AE2440">
            <w:pPr>
              <w:rPr>
                <w:rFonts w:ascii="Sylfaen" w:hAnsi="Sylfaen"/>
                <w:color w:val="000000"/>
                <w:sz w:val="18"/>
                <w:szCs w:val="18"/>
                <w:lang w:val="en-US"/>
              </w:rPr>
            </w:pPr>
            <w:r w:rsidRPr="00F75C46">
              <w:rPr>
                <w:rFonts w:ascii="Sylfaen" w:hAnsi="Sylfaen"/>
                <w:color w:val="000000"/>
                <w:sz w:val="18"/>
                <w:szCs w:val="18"/>
              </w:rPr>
              <w:t>Передний дисковый тормоз</w:t>
            </w:r>
            <w:r>
              <w:rPr>
                <w:rFonts w:ascii="Sylfaen" w:hAnsi="Sylfaen"/>
                <w:color w:val="000000"/>
                <w:sz w:val="18"/>
                <w:szCs w:val="18"/>
                <w:lang w:val="en-US"/>
              </w:rPr>
              <w:t>ной калодка</w:t>
            </w:r>
            <w:r w:rsidRPr="00F75C46">
              <w:rPr>
                <w:rFonts w:ascii="Sylfaen" w:hAnsi="Sylfaen"/>
                <w:color w:val="000000"/>
                <w:sz w:val="18"/>
                <w:szCs w:val="18"/>
              </w:rPr>
              <w:t xml:space="preserve"> </w:t>
            </w:r>
            <w:r>
              <w:rPr>
                <w:rFonts w:ascii="Sylfaen" w:hAnsi="Sylfaen"/>
                <w:color w:val="000000"/>
                <w:sz w:val="18"/>
                <w:szCs w:val="18"/>
                <w:lang w:val="en-US"/>
              </w:rPr>
              <w:t xml:space="preserve">автомобила </w:t>
            </w:r>
            <w:r>
              <w:rPr>
                <w:rFonts w:ascii="Sylfaen" w:hAnsi="Sylfaen"/>
                <w:color w:val="000000"/>
                <w:sz w:val="18"/>
                <w:szCs w:val="18"/>
              </w:rPr>
              <w:t>GAZelle Next</w:t>
            </w:r>
          </w:p>
        </w:tc>
      </w:tr>
      <w:tr w:rsidR="00AE2440" w:rsidRPr="00734464" w:rsidTr="003570D7">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AE2440" w:rsidRPr="00443FB9" w:rsidRDefault="00AE2440" w:rsidP="00AE2440">
            <w:pPr>
              <w:rPr>
                <w:rFonts w:ascii="Sylfaen" w:hAnsi="Sylfaen"/>
                <w:color w:val="000000"/>
                <w:sz w:val="18"/>
                <w:szCs w:val="18"/>
                <w:lang w:val="en-US"/>
              </w:rPr>
            </w:pPr>
            <w:r>
              <w:rPr>
                <w:rFonts w:ascii="Sylfaen" w:hAnsi="Sylfaen"/>
                <w:color w:val="000000"/>
                <w:sz w:val="18"/>
                <w:szCs w:val="18"/>
                <w:lang w:val="en-US"/>
              </w:rPr>
              <w:t>Задний тормозной калодка автомобиль</w:t>
            </w:r>
            <w:r w:rsidRPr="00725E1F">
              <w:rPr>
                <w:rFonts w:ascii="Sylfaen" w:hAnsi="Sylfaen"/>
                <w:color w:val="000000"/>
                <w:sz w:val="18"/>
                <w:szCs w:val="18"/>
                <w:lang w:val="en-US"/>
              </w:rPr>
              <w:t xml:space="preserve"> с </w:t>
            </w:r>
            <w:r>
              <w:rPr>
                <w:rFonts w:ascii="Sylfaen" w:hAnsi="Sylfaen"/>
                <w:color w:val="000000"/>
                <w:sz w:val="18"/>
                <w:szCs w:val="18"/>
              </w:rPr>
              <w:t>GAZelle Next</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9F292F" w:rsidRDefault="00AE2440" w:rsidP="00AE2440">
            <w:pPr>
              <w:rPr>
                <w:rFonts w:ascii="Sylfaen" w:hAnsi="Sylfaen"/>
                <w:sz w:val="18"/>
                <w:szCs w:val="18"/>
                <w:lang w:val="en-US"/>
              </w:rPr>
            </w:pPr>
            <w:r w:rsidRPr="0019468B">
              <w:rPr>
                <w:rFonts w:ascii="Sylfaen" w:hAnsi="Sylfaen"/>
                <w:sz w:val="18"/>
                <w:szCs w:val="18"/>
              </w:rPr>
              <w:t xml:space="preserve">диск Автомобиль </w:t>
            </w:r>
            <w:r>
              <w:rPr>
                <w:rFonts w:ascii="Sylfaen" w:hAnsi="Sylfaen"/>
                <w:color w:val="000000"/>
                <w:sz w:val="18"/>
                <w:szCs w:val="18"/>
              </w:rPr>
              <w:t>GAZelle Next</w:t>
            </w:r>
            <w:r w:rsidRPr="0019468B">
              <w:rPr>
                <w:rFonts w:ascii="Sylfaen" w:hAnsi="Sylfaen"/>
                <w:sz w:val="18"/>
                <w:szCs w:val="18"/>
              </w:rPr>
              <w:t xml:space="preserve"> </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BA635A" w:rsidRDefault="00AE2440" w:rsidP="00AE2440">
            <w:pPr>
              <w:rPr>
                <w:rFonts w:ascii="Sylfaen" w:hAnsi="Sylfaen" w:cs="Sylfaen"/>
                <w:sz w:val="18"/>
                <w:szCs w:val="18"/>
                <w:lang w:val="en-US"/>
              </w:rPr>
            </w:pPr>
            <w:r>
              <w:rPr>
                <w:rFonts w:ascii="Sylfaen" w:hAnsi="Sylfaen"/>
                <w:color w:val="000000"/>
                <w:sz w:val="18"/>
                <w:szCs w:val="18"/>
                <w:lang w:val="en-US"/>
              </w:rPr>
              <w:t xml:space="preserve">Плита  </w:t>
            </w:r>
            <w:r>
              <w:rPr>
                <w:rFonts w:ascii="Sylfaen" w:hAnsi="Sylfaen"/>
                <w:color w:val="000000"/>
                <w:sz w:val="18"/>
                <w:szCs w:val="18"/>
              </w:rPr>
              <w:t>GAZelle Next</w:t>
            </w:r>
            <w:r w:rsidRPr="0019468B">
              <w:rPr>
                <w:rFonts w:ascii="Sylfaen" w:hAnsi="Sylfaen"/>
                <w:sz w:val="18"/>
                <w:szCs w:val="18"/>
              </w:rPr>
              <w:t xml:space="preserve"> </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F32F07" w:rsidRDefault="00AE2440" w:rsidP="00AE2440">
            <w:pPr>
              <w:rPr>
                <w:rFonts w:ascii="Sylfaen" w:hAnsi="Sylfaen"/>
                <w:color w:val="000000"/>
                <w:sz w:val="18"/>
                <w:szCs w:val="18"/>
                <w:lang w:val="en-US"/>
              </w:rPr>
            </w:pPr>
            <w:r w:rsidRPr="00F32F07">
              <w:rPr>
                <w:rFonts w:ascii="Sylfaen" w:hAnsi="Sylfaen"/>
                <w:color w:val="000000"/>
                <w:sz w:val="18"/>
                <w:szCs w:val="18"/>
                <w:lang w:val="en-US"/>
              </w:rPr>
              <w:t>воздушный фильтр</w:t>
            </w:r>
            <w:r>
              <w:rPr>
                <w:rFonts w:ascii="Sylfaen" w:hAnsi="Sylfaen"/>
                <w:color w:val="000000"/>
                <w:sz w:val="18"/>
                <w:szCs w:val="18"/>
                <w:lang w:val="en-US"/>
              </w:rPr>
              <w:t xml:space="preserve"> </w:t>
            </w:r>
            <w:r>
              <w:rPr>
                <w:rFonts w:ascii="Sylfaen" w:hAnsi="Sylfaen"/>
                <w:color w:val="000000"/>
                <w:sz w:val="18"/>
                <w:szCs w:val="18"/>
              </w:rPr>
              <w:t>GAZelle Next</w:t>
            </w:r>
            <w:r>
              <w:rPr>
                <w:rFonts w:ascii="Sylfaen" w:hAnsi="Sylfaen"/>
                <w:color w:val="000000"/>
                <w:sz w:val="18"/>
                <w:szCs w:val="18"/>
                <w:lang w:val="en-US"/>
              </w:rPr>
              <w:t xml:space="preserve"> </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F32F07" w:rsidRDefault="00AE2440" w:rsidP="00AE2440">
            <w:pPr>
              <w:rPr>
                <w:rFonts w:ascii="Sylfaen" w:hAnsi="Sylfaen"/>
                <w:color w:val="000000"/>
                <w:sz w:val="18"/>
                <w:szCs w:val="18"/>
                <w:lang w:val="en-US"/>
              </w:rPr>
            </w:pPr>
            <w:r w:rsidRPr="000B600C">
              <w:rPr>
                <w:rFonts w:ascii="Sylfaen" w:hAnsi="Sylfaen" w:cs="Sylfaen"/>
                <w:sz w:val="18"/>
                <w:szCs w:val="18"/>
                <w:lang w:val="en-US"/>
              </w:rPr>
              <w:t>Масляный фильтр</w:t>
            </w:r>
            <w:r>
              <w:rPr>
                <w:rFonts w:ascii="Sylfaen" w:hAnsi="Sylfaen" w:cs="Sylfaen"/>
                <w:sz w:val="18"/>
                <w:szCs w:val="18"/>
                <w:lang w:val="en-US"/>
              </w:rPr>
              <w:t xml:space="preserve"> </w:t>
            </w:r>
            <w:r>
              <w:rPr>
                <w:rFonts w:ascii="Sylfaen" w:hAnsi="Sylfaen"/>
                <w:color w:val="000000"/>
                <w:sz w:val="18"/>
                <w:szCs w:val="18"/>
              </w:rPr>
              <w:t>GAZelle Next</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0B600C" w:rsidRDefault="00AE2440" w:rsidP="00AE2440">
            <w:pPr>
              <w:rPr>
                <w:rFonts w:ascii="Sylfaen" w:hAnsi="Sylfaen" w:cs="Sylfaen"/>
                <w:sz w:val="18"/>
                <w:szCs w:val="18"/>
                <w:lang w:val="en-US"/>
              </w:rPr>
            </w:pPr>
            <w:r w:rsidRPr="000B600C">
              <w:rPr>
                <w:rFonts w:ascii="Sylfaen" w:hAnsi="Sylfaen" w:cs="Sylfaen"/>
                <w:sz w:val="18"/>
                <w:szCs w:val="18"/>
              </w:rPr>
              <w:t>Фильтр дизельного топлива</w:t>
            </w:r>
            <w:r>
              <w:rPr>
                <w:rFonts w:ascii="Sylfaen" w:hAnsi="Sylfaen" w:cs="Sylfaen"/>
                <w:sz w:val="18"/>
                <w:szCs w:val="18"/>
                <w:lang w:val="en-US"/>
              </w:rPr>
              <w:t xml:space="preserve"> </w:t>
            </w:r>
            <w:r>
              <w:rPr>
                <w:rFonts w:ascii="Sylfaen" w:hAnsi="Sylfaen"/>
                <w:color w:val="000000"/>
                <w:sz w:val="18"/>
                <w:szCs w:val="18"/>
              </w:rPr>
              <w:t>GAZelle Next</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0B600C" w:rsidRDefault="00AE2440" w:rsidP="00AE2440">
            <w:pPr>
              <w:rPr>
                <w:rFonts w:ascii="Sylfaen" w:hAnsi="Sylfaen"/>
                <w:sz w:val="18"/>
                <w:szCs w:val="18"/>
                <w:lang w:val="en-US"/>
              </w:rPr>
            </w:pPr>
            <w:r w:rsidRPr="000B600C">
              <w:rPr>
                <w:rFonts w:ascii="Sylfaen" w:hAnsi="Sylfaen"/>
                <w:sz w:val="18"/>
                <w:szCs w:val="18"/>
              </w:rPr>
              <w:t>Дизельный масляный фильтр</w:t>
            </w:r>
            <w:r>
              <w:rPr>
                <w:rFonts w:ascii="Sylfaen" w:hAnsi="Sylfaen"/>
                <w:sz w:val="18"/>
                <w:szCs w:val="18"/>
                <w:lang w:val="en-US"/>
              </w:rPr>
              <w:t xml:space="preserve"> </w:t>
            </w:r>
            <w:r>
              <w:rPr>
                <w:rFonts w:ascii="Sylfaen" w:hAnsi="Sylfaen"/>
                <w:color w:val="000000"/>
                <w:sz w:val="18"/>
                <w:szCs w:val="18"/>
              </w:rPr>
              <w:t>GAZelle Next</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903485" w:rsidRDefault="00AE2440" w:rsidP="00AE2440">
            <w:pPr>
              <w:rPr>
                <w:rFonts w:ascii="Sylfaen" w:hAnsi="Sylfaen"/>
                <w:sz w:val="18"/>
                <w:szCs w:val="18"/>
                <w:lang w:val="en-US"/>
              </w:rPr>
            </w:pPr>
            <w:r>
              <w:rPr>
                <w:rFonts w:ascii="Sylfaen" w:hAnsi="Sylfaen"/>
                <w:sz w:val="18"/>
                <w:szCs w:val="18"/>
                <w:lang w:val="en-US"/>
              </w:rPr>
              <w:t>антифриз красный</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Default="00AE2440" w:rsidP="00AE2440">
            <w:pPr>
              <w:rPr>
                <w:rFonts w:ascii="Sylfaen" w:hAnsi="Sylfaen"/>
                <w:sz w:val="18"/>
                <w:szCs w:val="18"/>
                <w:lang w:val="en-US"/>
              </w:rPr>
            </w:pPr>
            <w:r>
              <w:rPr>
                <w:rFonts w:ascii="Sylfaen" w:hAnsi="Sylfaen"/>
                <w:sz w:val="18"/>
                <w:szCs w:val="18"/>
                <w:lang w:val="en-US"/>
              </w:rPr>
              <w:t xml:space="preserve">Свеча длиный </w:t>
            </w:r>
            <w:r>
              <w:rPr>
                <w:rFonts w:ascii="Sylfaen" w:hAnsi="Sylfaen"/>
                <w:color w:val="000000"/>
                <w:sz w:val="18"/>
                <w:szCs w:val="18"/>
              </w:rPr>
              <w:t>GAZelle Next</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Default="00AE2440" w:rsidP="00AE2440">
            <w:pPr>
              <w:rPr>
                <w:rFonts w:ascii="Sylfaen" w:hAnsi="Sylfaen"/>
                <w:sz w:val="18"/>
                <w:szCs w:val="18"/>
                <w:lang w:val="en-US"/>
              </w:rPr>
            </w:pPr>
            <w:r>
              <w:rPr>
                <w:rFonts w:ascii="Sylfaen" w:hAnsi="Sylfaen"/>
                <w:sz w:val="18"/>
                <w:szCs w:val="18"/>
                <w:lang w:val="en-US"/>
              </w:rPr>
              <w:t>Передный калодка ФОРДА 2019 г. производсва</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Default="00AE2440" w:rsidP="00AE2440">
            <w:pPr>
              <w:rPr>
                <w:rFonts w:ascii="Sylfaen" w:hAnsi="Sylfaen"/>
                <w:sz w:val="18"/>
                <w:szCs w:val="18"/>
                <w:lang w:val="en-US"/>
              </w:rPr>
            </w:pPr>
            <w:r>
              <w:rPr>
                <w:rFonts w:ascii="Sylfaen" w:hAnsi="Sylfaen"/>
                <w:sz w:val="18"/>
                <w:szCs w:val="18"/>
                <w:lang w:val="en-US"/>
              </w:rPr>
              <w:t>Задный калодка ФОРДА 2019 г. производсва</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2B047C" w:rsidRDefault="00AE2440" w:rsidP="00AE2440">
            <w:pPr>
              <w:rPr>
                <w:rFonts w:ascii="Sylfaen" w:hAnsi="Sylfaen" w:cs="Sylfaen"/>
                <w:sz w:val="18"/>
                <w:szCs w:val="18"/>
                <w:lang w:val="en-US"/>
              </w:rPr>
            </w:pPr>
            <w:r>
              <w:rPr>
                <w:rFonts w:ascii="Sylfaen" w:hAnsi="Sylfaen" w:cs="Sylfaen"/>
                <w:sz w:val="18"/>
                <w:szCs w:val="18"/>
                <w:lang w:val="en-US"/>
              </w:rPr>
              <w:t>Стартер МАЗ автомобиля</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Default="00AE2440" w:rsidP="00AE2440">
            <w:pPr>
              <w:rPr>
                <w:rFonts w:ascii="Sylfaen" w:hAnsi="Sylfaen"/>
                <w:color w:val="000000"/>
                <w:sz w:val="18"/>
                <w:szCs w:val="18"/>
                <w:lang w:val="en-US"/>
              </w:rPr>
            </w:pPr>
            <w:r>
              <w:rPr>
                <w:rFonts w:ascii="Sylfaen" w:hAnsi="Sylfaen" w:cs="Sylfaen"/>
                <w:sz w:val="18"/>
                <w:szCs w:val="18"/>
                <w:lang w:val="en-US"/>
              </w:rPr>
              <w:t>Стартер Т-82 трактора</w:t>
            </w:r>
          </w:p>
        </w:tc>
      </w:tr>
      <w:tr w:rsidR="00AE2440" w:rsidRPr="00734464" w:rsidTr="004E42C6">
        <w:trPr>
          <w:jc w:val="center"/>
        </w:trPr>
        <w:tc>
          <w:tcPr>
            <w:tcW w:w="1530" w:type="dxa"/>
            <w:vAlign w:val="center"/>
          </w:tcPr>
          <w:p w:rsidR="00AE2440" w:rsidRPr="00734464" w:rsidRDefault="00AE2440"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E2440" w:rsidRPr="00F130DA" w:rsidRDefault="00AE2440" w:rsidP="00AE2440">
            <w:pPr>
              <w:rPr>
                <w:rFonts w:ascii="Sylfaen" w:hAnsi="Sylfaen" w:cs="Sylfaen"/>
                <w:sz w:val="18"/>
                <w:szCs w:val="18"/>
                <w:lang w:val="en-US"/>
              </w:rPr>
            </w:pPr>
            <w:r>
              <w:rPr>
                <w:rFonts w:ascii="Sylfaen" w:hAnsi="Sylfaen" w:cs="Sylfaen"/>
                <w:sz w:val="18"/>
                <w:szCs w:val="18"/>
                <w:lang w:val="en-US"/>
              </w:rPr>
              <w:t>Антифриз</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w:t>
      </w:r>
      <w:r w:rsidRPr="00734464">
        <w:rPr>
          <w:rFonts w:ascii="GHEA Grapalat" w:hAnsi="GHEA Grapalat"/>
        </w:rPr>
        <w:lastRenderedPageBreak/>
        <w:t>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 xml:space="preserve">сотрудником юридического лица, который работает под </w:t>
      </w:r>
      <w:r w:rsidRPr="00734464">
        <w:rPr>
          <w:rFonts w:ascii="GHEA Grapalat" w:hAnsi="GHEA Grapalat"/>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w:t>
      </w:r>
      <w:r w:rsidR="000A6B75" w:rsidRPr="00734464">
        <w:rPr>
          <w:rFonts w:ascii="GHEA Grapalat" w:hAnsi="GHEA Grapalat"/>
          <w:sz w:val="24"/>
          <w:szCs w:val="24"/>
        </w:rPr>
        <w:lastRenderedPageBreak/>
        <w:t>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w:t>
      </w:r>
      <w:r w:rsidRPr="00734464">
        <w:rPr>
          <w:rFonts w:ascii="GHEA Grapalat" w:hAnsi="GHEA Grapalat"/>
          <w:sz w:val="24"/>
          <w:szCs w:val="24"/>
        </w:rPr>
        <w:lastRenderedPageBreak/>
        <w:t xml:space="preserve">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w:t>
      </w:r>
      <w:r w:rsidR="00C161FE" w:rsidRPr="00260ED1">
        <w:rPr>
          <w:rFonts w:ascii="GHEA Grapalat" w:hAnsi="GHEA Grapalat"/>
          <w:b/>
          <w:sz w:val="24"/>
          <w:szCs w:val="24"/>
        </w:rPr>
        <w:lastRenderedPageBreak/>
        <w:t xml:space="preserve">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w:t>
      </w:r>
      <w:r w:rsidRPr="00734464">
        <w:rPr>
          <w:rFonts w:ascii="GHEA Grapalat" w:hAnsi="GHEA Grapalat"/>
          <w:sz w:val="24"/>
          <w:szCs w:val="24"/>
        </w:rPr>
        <w:lastRenderedPageBreak/>
        <w:t xml:space="preserve">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lastRenderedPageBreak/>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lastRenderedPageBreak/>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lastRenderedPageBreak/>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lastRenderedPageBreak/>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Участники, являющиеся резидентами Республики Армения, </w:t>
      </w:r>
      <w:r w:rsidRPr="00734464">
        <w:rPr>
          <w:rFonts w:ascii="GHEA Grapalat" w:hAnsi="GHEA Grapalat"/>
          <w:sz w:val="24"/>
          <w:szCs w:val="24"/>
        </w:rPr>
        <w:lastRenderedPageBreak/>
        <w:t>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xml:space="preserve">" </w:t>
      </w:r>
      <w:r w:rsidRPr="00734464">
        <w:rPr>
          <w:rFonts w:ascii="GHEA Grapalat" w:hAnsi="GHEA Grapalat"/>
          <w:sz w:val="24"/>
          <w:szCs w:val="24"/>
        </w:rPr>
        <w:lastRenderedPageBreak/>
        <w:t>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w:t>
      </w:r>
      <w:r w:rsidRPr="00734464">
        <w:rPr>
          <w:rFonts w:ascii="GHEA Grapalat" w:hAnsi="GHEA Grapalat"/>
          <w:i w:val="0"/>
          <w:sz w:val="24"/>
          <w:szCs w:val="24"/>
        </w:rPr>
        <w:lastRenderedPageBreak/>
        <w:t>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 xml:space="preserve">в </w:t>
      </w:r>
      <w:r w:rsidRPr="000811C1">
        <w:rPr>
          <w:rFonts w:ascii="GHEA Grapalat" w:hAnsi="GHEA Grapalat" w:cs="Sylfaen"/>
        </w:rPr>
        <w:lastRenderedPageBreak/>
        <w:t>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4E42C6">
        <w:rPr>
          <w:rFonts w:ascii="GHEA Grapalat" w:hAnsi="GHEA Grapalat"/>
          <w:sz w:val="24"/>
          <w:szCs w:val="24"/>
          <w:lang w:val="en-US"/>
        </w:rPr>
        <w:t>3</w:t>
      </w:r>
      <w:r w:rsidR="00760B8C">
        <w:rPr>
          <w:rFonts w:ascii="GHEA Grapalat" w:hAnsi="GHEA Grapalat"/>
          <w:sz w:val="24"/>
          <w:szCs w:val="24"/>
        </w:rPr>
        <w:t>/</w:t>
      </w:r>
      <w:r w:rsidR="004E42C6">
        <w:rPr>
          <w:rFonts w:ascii="GHEA Grapalat" w:hAnsi="GHEA Grapalat"/>
          <w:sz w:val="24"/>
          <w:szCs w:val="24"/>
          <w:lang w:val="en-US"/>
        </w:rPr>
        <w:t>02</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E42C6">
        <w:rPr>
          <w:rFonts w:ascii="GHEA Grapalat" w:hAnsi="GHEA Grapalat"/>
          <w:lang w:val="en-US"/>
        </w:rPr>
        <w:t>3</w:t>
      </w:r>
      <w:r w:rsidR="005F7159">
        <w:rPr>
          <w:rFonts w:ascii="GHEA Grapalat" w:hAnsi="GHEA Grapalat"/>
        </w:rPr>
        <w:t>/</w:t>
      </w:r>
      <w:r w:rsidR="004E42C6">
        <w:rPr>
          <w:rFonts w:ascii="GHEA Grapalat" w:hAnsi="GHEA Grapalat"/>
          <w:lang w:val="en-US"/>
        </w:rPr>
        <w:t>02</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4E42C6">
        <w:rPr>
          <w:rFonts w:ascii="GHEA Grapalat" w:hAnsi="GHEA Grapalat"/>
        </w:rPr>
        <w:t>H-GHAPDzB-</w:t>
      </w:r>
      <w:r w:rsidR="004E42C6">
        <w:rPr>
          <w:rFonts w:ascii="GHEA Grapalat" w:hAnsi="GHEA Grapalat"/>
          <w:lang w:val="en-US"/>
        </w:rPr>
        <w:t>23</w:t>
      </w:r>
      <w:r w:rsidR="005F7159">
        <w:rPr>
          <w:rFonts w:ascii="GHEA Grapalat" w:hAnsi="GHEA Grapalat"/>
        </w:rPr>
        <w:t>/</w:t>
      </w:r>
      <w:r w:rsidR="004E42C6">
        <w:rPr>
          <w:rFonts w:ascii="GHEA Grapalat" w:hAnsi="GHEA Grapalat"/>
          <w:lang w:val="en-US"/>
        </w:rPr>
        <w:t>02</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4E42C6">
        <w:rPr>
          <w:rFonts w:ascii="GHEA Grapalat" w:hAnsi="GHEA Grapalat"/>
          <w:lang w:val="en-US"/>
        </w:rPr>
        <w:lastRenderedPageBreak/>
        <w:t>23</w:t>
      </w:r>
      <w:r w:rsidR="005F7159">
        <w:rPr>
          <w:rFonts w:ascii="GHEA Grapalat" w:hAnsi="GHEA Grapalat"/>
        </w:rPr>
        <w:t>/</w:t>
      </w:r>
      <w:r w:rsidR="004E42C6">
        <w:rPr>
          <w:rFonts w:ascii="GHEA Grapalat" w:hAnsi="GHEA Grapalat"/>
          <w:lang w:val="en-US"/>
        </w:rPr>
        <w:t>02</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4E42C6">
        <w:rPr>
          <w:rFonts w:ascii="GHEA Grapalat" w:hAnsi="GHEA Grapalat"/>
          <w:b/>
          <w:sz w:val="24"/>
          <w:szCs w:val="24"/>
          <w:lang w:val="en-US"/>
        </w:rPr>
        <w:t>3</w:t>
      </w:r>
      <w:r w:rsidR="00760B8C">
        <w:rPr>
          <w:rFonts w:ascii="GHEA Grapalat" w:hAnsi="GHEA Grapalat"/>
          <w:b/>
          <w:sz w:val="24"/>
          <w:szCs w:val="24"/>
        </w:rPr>
        <w:t>/</w:t>
      </w:r>
      <w:r w:rsidR="004E42C6">
        <w:rPr>
          <w:rFonts w:ascii="GHEA Grapalat" w:hAnsi="GHEA Grapalat"/>
          <w:b/>
          <w:sz w:val="24"/>
          <w:szCs w:val="24"/>
          <w:lang w:val="en-US"/>
        </w:rPr>
        <w:t>02</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E42C6">
        <w:rPr>
          <w:rFonts w:ascii="GHEA Grapalat" w:hAnsi="GHEA Grapalat"/>
          <w:lang w:val="en-US"/>
        </w:rPr>
        <w:t>3</w:t>
      </w:r>
      <w:r w:rsidR="00B36CB3">
        <w:rPr>
          <w:rFonts w:ascii="GHEA Grapalat" w:hAnsi="GHEA Grapalat"/>
        </w:rPr>
        <w:t>/</w:t>
      </w:r>
      <w:r w:rsidR="004E42C6">
        <w:rPr>
          <w:rFonts w:ascii="GHEA Grapalat" w:hAnsi="GHEA Grapalat"/>
          <w:lang w:val="en-US"/>
        </w:rPr>
        <w:t>02</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4E42C6">
        <w:rPr>
          <w:rFonts w:ascii="GHEA Grapalat" w:hAnsi="GHEA Grapalat"/>
          <w:b/>
          <w:sz w:val="24"/>
          <w:szCs w:val="24"/>
          <w:lang w:val="en-US"/>
        </w:rPr>
        <w:t>3</w:t>
      </w:r>
      <w:r w:rsidR="00760B8C">
        <w:rPr>
          <w:rFonts w:ascii="GHEA Grapalat" w:hAnsi="GHEA Grapalat"/>
          <w:b/>
          <w:sz w:val="24"/>
          <w:szCs w:val="24"/>
        </w:rPr>
        <w:t>/</w:t>
      </w:r>
      <w:r w:rsidR="004E42C6">
        <w:rPr>
          <w:rFonts w:ascii="GHEA Grapalat" w:hAnsi="GHEA Grapalat"/>
          <w:b/>
          <w:sz w:val="24"/>
          <w:szCs w:val="24"/>
          <w:lang w:val="en-US"/>
        </w:rPr>
        <w:t>02</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4E42C6">
        <w:rPr>
          <w:rFonts w:ascii="GHEA Grapalat" w:hAnsi="GHEA Grapalat"/>
          <w:spacing w:val="-6"/>
          <w:lang w:val="en-US"/>
        </w:rPr>
        <w:t>3</w:t>
      </w:r>
      <w:r w:rsidR="00B36CB3">
        <w:rPr>
          <w:rFonts w:ascii="GHEA Grapalat" w:hAnsi="GHEA Grapalat"/>
          <w:spacing w:val="-6"/>
        </w:rPr>
        <w:t>/</w:t>
      </w:r>
      <w:r w:rsidR="004E42C6">
        <w:rPr>
          <w:rFonts w:ascii="GHEA Grapalat" w:hAnsi="GHEA Grapalat"/>
          <w:spacing w:val="-6"/>
          <w:lang w:val="en-US"/>
        </w:rPr>
        <w:t>02</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4E42C6">
        <w:rPr>
          <w:rFonts w:ascii="GHEA Grapalat" w:hAnsi="GHEA Grapalat"/>
          <w:i/>
          <w:sz w:val="22"/>
          <w:szCs w:val="22"/>
          <w:lang w:val="en-US"/>
        </w:rPr>
        <w:t>3</w:t>
      </w:r>
      <w:r w:rsidR="00760B8C">
        <w:rPr>
          <w:rFonts w:ascii="GHEA Grapalat" w:hAnsi="GHEA Grapalat"/>
          <w:i/>
          <w:sz w:val="22"/>
          <w:szCs w:val="22"/>
        </w:rPr>
        <w:t>/</w:t>
      </w:r>
      <w:r w:rsidR="004E42C6">
        <w:rPr>
          <w:rFonts w:ascii="GHEA Grapalat" w:hAnsi="GHEA Grapalat"/>
          <w:i/>
          <w:sz w:val="22"/>
          <w:szCs w:val="22"/>
          <w:lang w:val="en-US"/>
        </w:rPr>
        <w:t>02</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4E42C6">
        <w:rPr>
          <w:rFonts w:ascii="GHEA Grapalat" w:hAnsi="GHEA Grapalat"/>
          <w:i/>
          <w:lang w:val="en-US"/>
        </w:rPr>
        <w:t>3</w:t>
      </w:r>
      <w:r w:rsidR="00760B8C">
        <w:rPr>
          <w:rFonts w:ascii="GHEA Grapalat" w:hAnsi="GHEA Grapalat"/>
          <w:i/>
        </w:rPr>
        <w:t>/</w:t>
      </w:r>
      <w:r w:rsidR="004E42C6">
        <w:rPr>
          <w:rFonts w:ascii="GHEA Grapalat" w:hAnsi="GHEA Grapalat"/>
          <w:i/>
          <w:lang w:val="en-US"/>
        </w:rPr>
        <w:t>02</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4E42C6">
        <w:rPr>
          <w:rFonts w:ascii="GHEA Grapalat" w:hAnsi="GHEA Grapalat"/>
          <w:b/>
          <w:sz w:val="24"/>
          <w:szCs w:val="24"/>
          <w:lang w:val="en-US"/>
        </w:rPr>
        <w:t>3</w:t>
      </w:r>
      <w:r w:rsidR="003E5A5A">
        <w:rPr>
          <w:rFonts w:ascii="GHEA Grapalat" w:hAnsi="GHEA Grapalat"/>
          <w:b/>
          <w:sz w:val="24"/>
          <w:szCs w:val="24"/>
        </w:rPr>
        <w:t>/</w:t>
      </w:r>
      <w:r w:rsidR="004E42C6">
        <w:rPr>
          <w:rFonts w:ascii="GHEA Grapalat" w:hAnsi="GHEA Grapalat"/>
          <w:b/>
          <w:sz w:val="24"/>
          <w:szCs w:val="24"/>
          <w:lang w:val="en-US"/>
        </w:rPr>
        <w:t>02</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4E42C6">
        <w:rPr>
          <w:rFonts w:ascii="GHEA Grapalat" w:hAnsi="GHEA Grapalat"/>
          <w:b/>
          <w:lang w:val="en-US"/>
        </w:rPr>
        <w:t>3</w:t>
      </w:r>
      <w:r w:rsidRPr="00CE64D6">
        <w:rPr>
          <w:rFonts w:ascii="GHEA Grapalat" w:hAnsi="GHEA Grapalat"/>
          <w:b/>
        </w:rPr>
        <w:t>/</w:t>
      </w:r>
      <w:r w:rsidR="004E42C6">
        <w:rPr>
          <w:rFonts w:ascii="GHEA Grapalat" w:hAnsi="GHEA Grapalat"/>
          <w:b/>
          <w:lang w:val="en-US"/>
        </w:rPr>
        <w:t>02</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4E42C6">
        <w:rPr>
          <w:rFonts w:ascii="GHEA Grapalat" w:hAnsi="GHEA Grapalat"/>
          <w:i/>
          <w:lang w:val="en-US"/>
        </w:rPr>
        <w:t>3</w:t>
      </w:r>
      <w:r w:rsidR="00B36CB3">
        <w:rPr>
          <w:rFonts w:ascii="GHEA Grapalat" w:hAnsi="GHEA Grapalat"/>
          <w:i/>
        </w:rPr>
        <w:t>/</w:t>
      </w:r>
      <w:r w:rsidR="004E42C6">
        <w:rPr>
          <w:rFonts w:ascii="GHEA Grapalat" w:hAnsi="GHEA Grapalat"/>
          <w:i/>
          <w:lang w:val="en-US"/>
        </w:rPr>
        <w:t>02</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1908F5" w:rsidRPr="00D03A72" w:rsidTr="004E42C6">
        <w:trPr>
          <w:trHeight w:val="909"/>
        </w:trPr>
        <w:tc>
          <w:tcPr>
            <w:tcW w:w="540" w:type="dxa"/>
            <w:shd w:val="clear" w:color="auto" w:fill="auto"/>
            <w:vAlign w:val="center"/>
          </w:tcPr>
          <w:p w:rsidR="001908F5" w:rsidRPr="003E3C80" w:rsidRDefault="001908F5"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tcPr>
          <w:p w:rsidR="001908F5" w:rsidRDefault="001908F5" w:rsidP="004E42C6">
            <w:pPr>
              <w:jc w:val="center"/>
              <w:rPr>
                <w:rFonts w:ascii="Sylfaen" w:hAnsi="Sylfaen"/>
                <w:sz w:val="18"/>
                <w:szCs w:val="18"/>
              </w:rPr>
            </w:pPr>
            <w:r>
              <w:rPr>
                <w:rFonts w:ascii="Sylfaen" w:hAnsi="Sylfaen"/>
                <w:sz w:val="18"/>
                <w:szCs w:val="18"/>
              </w:rPr>
              <w:br/>
            </w:r>
          </w:p>
          <w:p w:rsidR="001908F5" w:rsidRPr="00AC74BB" w:rsidRDefault="001908F5" w:rsidP="004E42C6">
            <w:pPr>
              <w:jc w:val="center"/>
              <w:rPr>
                <w:rFonts w:ascii="Sylfaen" w:hAnsi="Sylfaen"/>
                <w:sz w:val="18"/>
                <w:szCs w:val="18"/>
              </w:rPr>
            </w:pPr>
            <w:r>
              <w:rPr>
                <w:rFonts w:ascii="Sylfaen" w:hAnsi="Sylfaen"/>
                <w:sz w:val="18"/>
                <w:szCs w:val="18"/>
              </w:rPr>
              <w:t>34321150</w:t>
            </w:r>
          </w:p>
        </w:tc>
        <w:tc>
          <w:tcPr>
            <w:tcW w:w="1417" w:type="dxa"/>
            <w:vAlign w:val="center"/>
          </w:tcPr>
          <w:p w:rsidR="001908F5" w:rsidRPr="00725E1F" w:rsidRDefault="001908F5" w:rsidP="004E42C6">
            <w:pPr>
              <w:rPr>
                <w:rFonts w:ascii="Sylfaen" w:hAnsi="Sylfaen"/>
                <w:color w:val="000000"/>
                <w:sz w:val="18"/>
                <w:szCs w:val="18"/>
                <w:lang w:val="en-US"/>
              </w:rPr>
            </w:pPr>
            <w:r w:rsidRPr="00F75C46">
              <w:rPr>
                <w:rFonts w:ascii="Sylfaen" w:hAnsi="Sylfaen"/>
                <w:color w:val="000000"/>
                <w:sz w:val="18"/>
                <w:szCs w:val="18"/>
              </w:rPr>
              <w:t>Передний дисковый тормоз</w:t>
            </w:r>
            <w:r>
              <w:rPr>
                <w:rFonts w:ascii="Sylfaen" w:hAnsi="Sylfaen"/>
                <w:color w:val="000000"/>
                <w:sz w:val="18"/>
                <w:szCs w:val="18"/>
                <w:lang w:val="en-US"/>
              </w:rPr>
              <w:t>ной калодка</w:t>
            </w:r>
            <w:r w:rsidRPr="00F75C46">
              <w:rPr>
                <w:rFonts w:ascii="Sylfaen" w:hAnsi="Sylfaen"/>
                <w:color w:val="000000"/>
                <w:sz w:val="18"/>
                <w:szCs w:val="18"/>
              </w:rPr>
              <w:t xml:space="preserve"> </w:t>
            </w:r>
            <w:r>
              <w:rPr>
                <w:rFonts w:ascii="Sylfaen" w:hAnsi="Sylfaen"/>
                <w:color w:val="000000"/>
                <w:sz w:val="18"/>
                <w:szCs w:val="18"/>
                <w:lang w:val="en-US"/>
              </w:rPr>
              <w:t xml:space="preserve">автомобила </w:t>
            </w:r>
            <w:r>
              <w:rPr>
                <w:rFonts w:ascii="Sylfaen" w:hAnsi="Sylfaen"/>
                <w:color w:val="000000"/>
                <w:sz w:val="18"/>
                <w:szCs w:val="18"/>
              </w:rPr>
              <w:t>GAZelle Next</w:t>
            </w:r>
          </w:p>
        </w:tc>
        <w:tc>
          <w:tcPr>
            <w:tcW w:w="4536" w:type="dxa"/>
            <w:vAlign w:val="center"/>
          </w:tcPr>
          <w:p w:rsidR="001908F5" w:rsidRPr="00054801" w:rsidRDefault="001908F5" w:rsidP="004E42C6">
            <w:pPr>
              <w:jc w:val="center"/>
              <w:rPr>
                <w:color w:val="000000"/>
                <w:sz w:val="18"/>
                <w:szCs w:val="18"/>
                <w:lang w:val="hy-AM"/>
              </w:rPr>
            </w:pPr>
            <w:r w:rsidRPr="00725E1F">
              <w:rPr>
                <w:color w:val="000000"/>
                <w:sz w:val="18"/>
                <w:szCs w:val="18"/>
                <w:lang w:val="hy-AM"/>
              </w:rPr>
              <w:t xml:space="preserve">Передний дисковый тормоз автомобиля Nexs </w:t>
            </w:r>
            <w:r>
              <w:rPr>
                <w:rFonts w:ascii="Sylfaen" w:hAnsi="Sylfaen"/>
                <w:color w:val="000000"/>
                <w:sz w:val="18"/>
                <w:szCs w:val="18"/>
              </w:rPr>
              <w:t>GAZelle Next</w:t>
            </w:r>
          </w:p>
        </w:tc>
        <w:tc>
          <w:tcPr>
            <w:tcW w:w="709" w:type="dxa"/>
          </w:tcPr>
          <w:p w:rsidR="001908F5" w:rsidRPr="00BA635A" w:rsidRDefault="001908F5" w:rsidP="004E42C6">
            <w:pPr>
              <w:jc w:val="center"/>
              <w:rPr>
                <w:sz w:val="18"/>
                <w:szCs w:val="18"/>
                <w:lang w:val="en-US"/>
              </w:rPr>
            </w:pPr>
          </w:p>
          <w:p w:rsidR="001908F5" w:rsidRPr="00BA635A" w:rsidRDefault="001908F5" w:rsidP="004E42C6">
            <w:pPr>
              <w:jc w:val="center"/>
              <w:rPr>
                <w:sz w:val="18"/>
                <w:szCs w:val="18"/>
                <w:lang w:val="en-US"/>
              </w:rPr>
            </w:pPr>
            <w:r w:rsidRPr="00BA635A">
              <w:rPr>
                <w:sz w:val="18"/>
                <w:szCs w:val="18"/>
                <w:lang w:val="en-US"/>
              </w:rPr>
              <w:t>комплект</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vAlign w:val="center"/>
          </w:tcPr>
          <w:p w:rsidR="001908F5" w:rsidRPr="004E42C6" w:rsidRDefault="004E42C6" w:rsidP="004E42C6">
            <w:pPr>
              <w:jc w:val="center"/>
              <w:rPr>
                <w:rFonts w:ascii="Sylfaen" w:hAnsi="Sylfaen"/>
                <w:color w:val="000000"/>
                <w:sz w:val="18"/>
                <w:szCs w:val="18"/>
                <w:lang w:val="en-US"/>
              </w:rPr>
            </w:pPr>
            <w:r>
              <w:rPr>
                <w:rFonts w:ascii="Sylfaen" w:hAnsi="Sylfaen"/>
                <w:color w:val="000000"/>
                <w:sz w:val="18"/>
                <w:szCs w:val="18"/>
                <w:lang w:val="en-US"/>
              </w:rPr>
              <w:t>12</w:t>
            </w:r>
          </w:p>
        </w:tc>
        <w:tc>
          <w:tcPr>
            <w:tcW w:w="992" w:type="dxa"/>
            <w:vAlign w:val="center"/>
          </w:tcPr>
          <w:p w:rsidR="001908F5" w:rsidRPr="00302C36"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Pr="004E42C6" w:rsidRDefault="004E42C6" w:rsidP="004E42C6">
            <w:pPr>
              <w:jc w:val="center"/>
              <w:rPr>
                <w:rFonts w:ascii="Sylfaen" w:hAnsi="Sylfaen"/>
                <w:color w:val="000000"/>
                <w:sz w:val="18"/>
                <w:szCs w:val="18"/>
                <w:lang w:val="en-US"/>
              </w:rPr>
            </w:pPr>
            <w:r>
              <w:rPr>
                <w:rFonts w:ascii="Sylfaen" w:hAnsi="Sylfaen"/>
                <w:color w:val="000000"/>
                <w:sz w:val="18"/>
                <w:szCs w:val="18"/>
                <w:lang w:val="en-US"/>
              </w:rPr>
              <w:t>12</w:t>
            </w:r>
          </w:p>
        </w:tc>
        <w:tc>
          <w:tcPr>
            <w:tcW w:w="1910" w:type="dxa"/>
            <w:vAlign w:val="center"/>
          </w:tcPr>
          <w:p w:rsidR="001908F5" w:rsidRPr="003E5A5A" w:rsidRDefault="001908F5"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1908F5" w:rsidRPr="00302C36" w:rsidRDefault="001908F5" w:rsidP="00B20A63">
            <w:pPr>
              <w:jc w:val="center"/>
              <w:rPr>
                <w:rFonts w:ascii="GHEA Grapalat" w:hAnsi="GHEA Grapalat"/>
                <w:sz w:val="16"/>
                <w:szCs w:val="16"/>
              </w:rPr>
            </w:pPr>
          </w:p>
        </w:tc>
      </w:tr>
      <w:tr w:rsidR="001908F5" w:rsidRPr="00D03A72" w:rsidTr="004E42C6">
        <w:trPr>
          <w:trHeight w:val="909"/>
        </w:trPr>
        <w:tc>
          <w:tcPr>
            <w:tcW w:w="540" w:type="dxa"/>
            <w:shd w:val="clear" w:color="auto" w:fill="auto"/>
            <w:vAlign w:val="center"/>
          </w:tcPr>
          <w:p w:rsidR="001908F5" w:rsidRPr="001B615A" w:rsidRDefault="001908F5"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tcPr>
          <w:p w:rsidR="004E42C6" w:rsidRDefault="004E42C6" w:rsidP="004E42C6">
            <w:pPr>
              <w:jc w:val="center"/>
              <w:rPr>
                <w:sz w:val="18"/>
                <w:szCs w:val="18"/>
                <w:lang w:val="en-US"/>
              </w:rPr>
            </w:pPr>
          </w:p>
          <w:p w:rsidR="004E42C6" w:rsidRDefault="004E42C6" w:rsidP="004E42C6">
            <w:pPr>
              <w:jc w:val="center"/>
              <w:rPr>
                <w:sz w:val="18"/>
                <w:szCs w:val="18"/>
                <w:lang w:val="en-US"/>
              </w:rPr>
            </w:pPr>
          </w:p>
          <w:p w:rsidR="001908F5" w:rsidRPr="00CD6CB0" w:rsidRDefault="001908F5" w:rsidP="004E42C6">
            <w:pPr>
              <w:jc w:val="center"/>
              <w:rPr>
                <w:sz w:val="18"/>
                <w:szCs w:val="18"/>
              </w:rPr>
            </w:pPr>
            <w:r>
              <w:rPr>
                <w:sz w:val="18"/>
                <w:szCs w:val="18"/>
              </w:rPr>
              <w:t>34321130</w:t>
            </w:r>
          </w:p>
        </w:tc>
        <w:tc>
          <w:tcPr>
            <w:tcW w:w="1417" w:type="dxa"/>
            <w:vAlign w:val="center"/>
          </w:tcPr>
          <w:p w:rsidR="001908F5" w:rsidRPr="00443FB9" w:rsidRDefault="001908F5" w:rsidP="004E42C6">
            <w:pPr>
              <w:rPr>
                <w:rFonts w:ascii="Sylfaen" w:hAnsi="Sylfaen"/>
                <w:color w:val="000000"/>
                <w:sz w:val="18"/>
                <w:szCs w:val="18"/>
                <w:lang w:val="en-US"/>
              </w:rPr>
            </w:pPr>
            <w:r>
              <w:rPr>
                <w:rFonts w:ascii="Sylfaen" w:hAnsi="Sylfaen"/>
                <w:color w:val="000000"/>
                <w:sz w:val="18"/>
                <w:szCs w:val="18"/>
                <w:lang w:val="en-US"/>
              </w:rPr>
              <w:t>Задний тормозхой калодка автомобиль</w:t>
            </w:r>
            <w:r w:rsidRPr="00725E1F">
              <w:rPr>
                <w:rFonts w:ascii="Sylfaen" w:hAnsi="Sylfaen"/>
                <w:color w:val="000000"/>
                <w:sz w:val="18"/>
                <w:szCs w:val="18"/>
                <w:lang w:val="en-US"/>
              </w:rPr>
              <w:t xml:space="preserve"> с </w:t>
            </w:r>
            <w:r>
              <w:rPr>
                <w:rFonts w:ascii="Sylfaen" w:hAnsi="Sylfaen"/>
                <w:color w:val="000000"/>
                <w:sz w:val="18"/>
                <w:szCs w:val="18"/>
              </w:rPr>
              <w:t>GAZelle Next</w:t>
            </w:r>
          </w:p>
        </w:tc>
        <w:tc>
          <w:tcPr>
            <w:tcW w:w="4536" w:type="dxa"/>
            <w:vAlign w:val="center"/>
          </w:tcPr>
          <w:p w:rsidR="001908F5" w:rsidRPr="00054801" w:rsidRDefault="001908F5" w:rsidP="004E42C6">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1908F5" w:rsidRPr="00BA635A" w:rsidRDefault="001908F5" w:rsidP="004E42C6">
            <w:pPr>
              <w:jc w:val="center"/>
              <w:rPr>
                <w:sz w:val="18"/>
                <w:szCs w:val="18"/>
                <w:lang w:val="en-US"/>
              </w:rPr>
            </w:pPr>
          </w:p>
          <w:p w:rsidR="001908F5" w:rsidRPr="00BA635A" w:rsidRDefault="001908F5" w:rsidP="004E42C6">
            <w:pPr>
              <w:jc w:val="center"/>
              <w:rPr>
                <w:sz w:val="18"/>
                <w:szCs w:val="18"/>
                <w:lang w:val="en-US"/>
              </w:rPr>
            </w:pPr>
            <w:r w:rsidRPr="00BA635A">
              <w:rPr>
                <w:sz w:val="18"/>
                <w:szCs w:val="18"/>
                <w:lang w:val="en-US"/>
              </w:rPr>
              <w:br/>
              <w:t>комплект</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vAlign w:val="center"/>
          </w:tcPr>
          <w:p w:rsidR="001908F5" w:rsidRPr="004E42C6" w:rsidRDefault="004E42C6" w:rsidP="004E42C6">
            <w:pPr>
              <w:jc w:val="center"/>
              <w:rPr>
                <w:rFonts w:ascii="Sylfaen" w:hAnsi="Sylfaen"/>
                <w:color w:val="000000"/>
                <w:sz w:val="18"/>
                <w:szCs w:val="18"/>
                <w:lang w:val="en-US"/>
              </w:rPr>
            </w:pPr>
            <w:r>
              <w:rPr>
                <w:rFonts w:ascii="Sylfaen" w:hAnsi="Sylfaen"/>
                <w:color w:val="000000"/>
                <w:sz w:val="18"/>
                <w:szCs w:val="18"/>
                <w:lang w:val="en-US"/>
              </w:rPr>
              <w:t>12</w:t>
            </w:r>
          </w:p>
        </w:tc>
        <w:tc>
          <w:tcPr>
            <w:tcW w:w="992" w:type="dxa"/>
            <w:vAlign w:val="center"/>
          </w:tcPr>
          <w:p w:rsidR="001908F5"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Pr="004E42C6" w:rsidRDefault="004E42C6" w:rsidP="004E42C6">
            <w:pPr>
              <w:jc w:val="center"/>
              <w:rPr>
                <w:rFonts w:ascii="Sylfaen" w:hAnsi="Sylfaen"/>
                <w:color w:val="000000"/>
                <w:sz w:val="18"/>
                <w:szCs w:val="18"/>
                <w:lang w:val="en-US"/>
              </w:rPr>
            </w:pPr>
            <w:r>
              <w:rPr>
                <w:rFonts w:ascii="Sylfaen" w:hAnsi="Sylfaen"/>
                <w:color w:val="000000"/>
                <w:sz w:val="18"/>
                <w:szCs w:val="18"/>
                <w:lang w:val="en-US"/>
              </w:rPr>
              <w:t>12</w:t>
            </w:r>
          </w:p>
        </w:tc>
        <w:tc>
          <w:tcPr>
            <w:tcW w:w="1910" w:type="dxa"/>
            <w:vAlign w:val="center"/>
          </w:tcPr>
          <w:p w:rsidR="001908F5" w:rsidRPr="003E5A5A" w:rsidRDefault="001908F5"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1908F5" w:rsidRDefault="001908F5" w:rsidP="00B20A63">
            <w:pPr>
              <w:jc w:val="center"/>
              <w:rPr>
                <w:rFonts w:ascii="GHEA Grapalat" w:hAnsi="GHEA Grapalat"/>
                <w:bCs/>
                <w:sz w:val="16"/>
                <w:szCs w:val="16"/>
              </w:rPr>
            </w:pPr>
          </w:p>
        </w:tc>
      </w:tr>
      <w:tr w:rsidR="001908F5" w:rsidRPr="00D03A72" w:rsidTr="004E42C6">
        <w:trPr>
          <w:trHeight w:val="909"/>
        </w:trPr>
        <w:tc>
          <w:tcPr>
            <w:tcW w:w="540" w:type="dxa"/>
            <w:shd w:val="clear" w:color="auto" w:fill="auto"/>
            <w:vAlign w:val="center"/>
          </w:tcPr>
          <w:p w:rsidR="001908F5" w:rsidRDefault="001908F5" w:rsidP="00B20A63">
            <w:pPr>
              <w:tabs>
                <w:tab w:val="left" w:pos="3030"/>
              </w:tabs>
              <w:jc w:val="center"/>
              <w:rPr>
                <w:rFonts w:ascii="Sylfaen" w:hAnsi="Sylfaen"/>
                <w:sz w:val="18"/>
                <w:szCs w:val="18"/>
                <w:lang w:val="en-US"/>
              </w:rPr>
            </w:pPr>
            <w:r>
              <w:rPr>
                <w:rFonts w:ascii="Sylfaen" w:hAnsi="Sylfaen"/>
                <w:sz w:val="18"/>
                <w:szCs w:val="18"/>
                <w:lang w:val="en-US"/>
              </w:rPr>
              <w:lastRenderedPageBreak/>
              <w:t>3</w:t>
            </w:r>
          </w:p>
        </w:tc>
        <w:tc>
          <w:tcPr>
            <w:tcW w:w="1767" w:type="dxa"/>
          </w:tcPr>
          <w:p w:rsidR="001908F5" w:rsidRPr="003E3C80" w:rsidRDefault="001908F5" w:rsidP="004E42C6">
            <w:pPr>
              <w:jc w:val="center"/>
              <w:rPr>
                <w:sz w:val="18"/>
                <w:szCs w:val="18"/>
              </w:rPr>
            </w:pPr>
            <w:r>
              <w:rPr>
                <w:sz w:val="18"/>
                <w:szCs w:val="18"/>
              </w:rPr>
              <w:t>34321130</w:t>
            </w:r>
          </w:p>
        </w:tc>
        <w:tc>
          <w:tcPr>
            <w:tcW w:w="1417" w:type="dxa"/>
          </w:tcPr>
          <w:p w:rsidR="001908F5" w:rsidRPr="009F292F" w:rsidRDefault="001908F5" w:rsidP="004E42C6">
            <w:pPr>
              <w:rPr>
                <w:rFonts w:ascii="Sylfaen" w:hAnsi="Sylfaen"/>
                <w:sz w:val="18"/>
                <w:szCs w:val="18"/>
                <w:lang w:val="en-US"/>
              </w:rPr>
            </w:pPr>
            <w:r w:rsidRPr="0019468B">
              <w:rPr>
                <w:rFonts w:ascii="Sylfaen" w:hAnsi="Sylfaen"/>
                <w:sz w:val="18"/>
                <w:szCs w:val="18"/>
              </w:rPr>
              <w:t xml:space="preserve">диск Автомобиль </w:t>
            </w:r>
            <w:r>
              <w:rPr>
                <w:rFonts w:ascii="Sylfaen" w:hAnsi="Sylfaen"/>
                <w:color w:val="000000"/>
                <w:sz w:val="18"/>
                <w:szCs w:val="18"/>
              </w:rPr>
              <w:t>GAZelle Next</w:t>
            </w:r>
            <w:r w:rsidRPr="0019468B">
              <w:rPr>
                <w:rFonts w:ascii="Sylfaen" w:hAnsi="Sylfaen"/>
                <w:sz w:val="18"/>
                <w:szCs w:val="18"/>
              </w:rPr>
              <w:t xml:space="preserve"> </w:t>
            </w:r>
          </w:p>
        </w:tc>
        <w:tc>
          <w:tcPr>
            <w:tcW w:w="4536" w:type="dxa"/>
            <w:vAlign w:val="center"/>
          </w:tcPr>
          <w:p w:rsidR="001908F5" w:rsidRPr="00054801" w:rsidRDefault="001908F5" w:rsidP="004E42C6">
            <w:pPr>
              <w:jc w:val="center"/>
              <w:rPr>
                <w:rFonts w:ascii="Sylfaen" w:hAnsi="Sylfaen"/>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1908F5" w:rsidRPr="00BA635A" w:rsidRDefault="001908F5" w:rsidP="004E42C6">
            <w:pPr>
              <w:jc w:val="center"/>
              <w:rPr>
                <w:sz w:val="18"/>
                <w:szCs w:val="18"/>
                <w:lang w:val="en-US"/>
              </w:rPr>
            </w:pPr>
            <w:r w:rsidRPr="00BA635A">
              <w:rPr>
                <w:sz w:val="18"/>
                <w:szCs w:val="18"/>
                <w:lang w:val="en-US"/>
              </w:rPr>
              <w:br/>
              <w:t>штука</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tcPr>
          <w:p w:rsidR="001908F5" w:rsidRPr="004E42C6" w:rsidRDefault="001908F5" w:rsidP="004E42C6">
            <w:pPr>
              <w:jc w:val="center"/>
              <w:rPr>
                <w:rFonts w:ascii="Sylfaen" w:hAnsi="Sylfaen"/>
                <w:sz w:val="18"/>
                <w:szCs w:val="18"/>
                <w:lang w:val="en-US"/>
              </w:rPr>
            </w:pPr>
            <w:r>
              <w:rPr>
                <w:rFonts w:ascii="Sylfaen" w:hAnsi="Sylfaen"/>
                <w:sz w:val="18"/>
                <w:szCs w:val="18"/>
              </w:rPr>
              <w:br/>
            </w:r>
            <w:r w:rsidR="004E42C6">
              <w:rPr>
                <w:rFonts w:ascii="Sylfaen" w:hAnsi="Sylfaen"/>
                <w:sz w:val="18"/>
                <w:szCs w:val="18"/>
                <w:lang w:val="en-US"/>
              </w:rPr>
              <w:t>1</w:t>
            </w:r>
          </w:p>
        </w:tc>
        <w:tc>
          <w:tcPr>
            <w:tcW w:w="992" w:type="dxa"/>
            <w:vAlign w:val="center"/>
          </w:tcPr>
          <w:p w:rsidR="001908F5"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Default="00DA3A8C" w:rsidP="00B20A63">
            <w:pPr>
              <w:jc w:val="center"/>
              <w:rPr>
                <w:rFonts w:ascii="Sylfaen" w:hAnsi="Sylfaen"/>
                <w:color w:val="000000"/>
                <w:sz w:val="18"/>
                <w:szCs w:val="18"/>
                <w:lang w:val="en-US"/>
              </w:rPr>
            </w:pPr>
            <w:r>
              <w:rPr>
                <w:rFonts w:ascii="Sylfaen" w:hAnsi="Sylfaen"/>
                <w:color w:val="000000"/>
                <w:sz w:val="18"/>
                <w:szCs w:val="18"/>
                <w:lang w:val="en-US"/>
              </w:rPr>
              <w:t>1</w:t>
            </w:r>
          </w:p>
        </w:tc>
        <w:tc>
          <w:tcPr>
            <w:tcW w:w="1910" w:type="dxa"/>
          </w:tcPr>
          <w:p w:rsidR="001908F5" w:rsidRDefault="001908F5">
            <w:r w:rsidRPr="007B695A">
              <w:rPr>
                <w:rFonts w:ascii="GHEA Grapalat" w:hAnsi="GHEA Grapalat"/>
                <w:bCs/>
                <w:sz w:val="16"/>
                <w:szCs w:val="16"/>
              </w:rPr>
              <w:t>на 20 календарных дней после вступления Соглашения в силу</w:t>
            </w:r>
          </w:p>
        </w:tc>
      </w:tr>
      <w:tr w:rsidR="001908F5" w:rsidRPr="00D03A72" w:rsidTr="004E42C6">
        <w:trPr>
          <w:trHeight w:val="909"/>
        </w:trPr>
        <w:tc>
          <w:tcPr>
            <w:tcW w:w="540" w:type="dxa"/>
            <w:shd w:val="clear" w:color="auto" w:fill="auto"/>
            <w:vAlign w:val="center"/>
          </w:tcPr>
          <w:p w:rsidR="001908F5" w:rsidRDefault="001908F5" w:rsidP="00B20A63">
            <w:pPr>
              <w:tabs>
                <w:tab w:val="left" w:pos="3030"/>
              </w:tabs>
              <w:jc w:val="center"/>
              <w:rPr>
                <w:rFonts w:ascii="Sylfaen" w:hAnsi="Sylfaen"/>
                <w:sz w:val="18"/>
                <w:szCs w:val="18"/>
                <w:lang w:val="en-US"/>
              </w:rPr>
            </w:pPr>
            <w:r>
              <w:rPr>
                <w:rFonts w:ascii="Sylfaen" w:hAnsi="Sylfaen"/>
                <w:sz w:val="18"/>
                <w:szCs w:val="18"/>
                <w:lang w:val="en-US"/>
              </w:rPr>
              <w:t>4</w:t>
            </w:r>
          </w:p>
        </w:tc>
        <w:tc>
          <w:tcPr>
            <w:tcW w:w="1767" w:type="dxa"/>
          </w:tcPr>
          <w:p w:rsidR="001908F5" w:rsidRPr="003E3C80" w:rsidRDefault="001908F5" w:rsidP="004E42C6">
            <w:pPr>
              <w:jc w:val="center"/>
              <w:rPr>
                <w:sz w:val="18"/>
                <w:szCs w:val="18"/>
              </w:rPr>
            </w:pPr>
            <w:r>
              <w:rPr>
                <w:sz w:val="18"/>
                <w:szCs w:val="18"/>
              </w:rPr>
              <w:t>34321130</w:t>
            </w:r>
          </w:p>
        </w:tc>
        <w:tc>
          <w:tcPr>
            <w:tcW w:w="1417" w:type="dxa"/>
          </w:tcPr>
          <w:p w:rsidR="001908F5" w:rsidRPr="00BA635A" w:rsidRDefault="001908F5" w:rsidP="004E42C6">
            <w:pPr>
              <w:rPr>
                <w:rFonts w:ascii="Sylfaen" w:hAnsi="Sylfaen" w:cs="Sylfaen"/>
                <w:sz w:val="18"/>
                <w:szCs w:val="18"/>
                <w:lang w:val="en-US"/>
              </w:rPr>
            </w:pPr>
            <w:r>
              <w:rPr>
                <w:rFonts w:ascii="Sylfaen" w:hAnsi="Sylfaen"/>
                <w:color w:val="000000"/>
                <w:sz w:val="18"/>
                <w:szCs w:val="18"/>
                <w:lang w:val="en-US"/>
              </w:rPr>
              <w:t xml:space="preserve">Плита  </w:t>
            </w:r>
            <w:r>
              <w:rPr>
                <w:rFonts w:ascii="Sylfaen" w:hAnsi="Sylfaen"/>
                <w:color w:val="000000"/>
                <w:sz w:val="18"/>
                <w:szCs w:val="18"/>
              </w:rPr>
              <w:t>GAZelle Next</w:t>
            </w:r>
            <w:r w:rsidRPr="0019468B">
              <w:rPr>
                <w:rFonts w:ascii="Sylfaen" w:hAnsi="Sylfaen"/>
                <w:sz w:val="18"/>
                <w:szCs w:val="18"/>
              </w:rPr>
              <w:t xml:space="preserve"> </w:t>
            </w:r>
          </w:p>
        </w:tc>
        <w:tc>
          <w:tcPr>
            <w:tcW w:w="4536" w:type="dxa"/>
            <w:vAlign w:val="center"/>
          </w:tcPr>
          <w:p w:rsidR="001908F5" w:rsidRPr="00054801" w:rsidRDefault="001908F5" w:rsidP="004E42C6">
            <w:pPr>
              <w:jc w:val="center"/>
              <w:rPr>
                <w:rFonts w:ascii="Sylfaen" w:hAnsi="Sylfaen"/>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1908F5" w:rsidRDefault="001908F5" w:rsidP="004E42C6">
            <w:pPr>
              <w:jc w:val="center"/>
              <w:rPr>
                <w:sz w:val="18"/>
                <w:szCs w:val="18"/>
                <w:lang w:val="en-US"/>
              </w:rPr>
            </w:pPr>
          </w:p>
          <w:p w:rsidR="001908F5" w:rsidRPr="00BA635A" w:rsidRDefault="001908F5" w:rsidP="004E42C6">
            <w:pPr>
              <w:jc w:val="center"/>
              <w:rPr>
                <w:sz w:val="18"/>
                <w:szCs w:val="18"/>
                <w:lang w:val="en-US"/>
              </w:rPr>
            </w:pPr>
            <w:r w:rsidRPr="00BA635A">
              <w:rPr>
                <w:sz w:val="18"/>
                <w:szCs w:val="18"/>
                <w:lang w:val="en-US"/>
              </w:rPr>
              <w:t>штука</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tcPr>
          <w:p w:rsidR="001908F5" w:rsidRPr="00DA3A8C" w:rsidRDefault="001908F5" w:rsidP="004E42C6">
            <w:pPr>
              <w:jc w:val="center"/>
              <w:rPr>
                <w:rFonts w:ascii="Sylfaen" w:hAnsi="Sylfaen"/>
                <w:sz w:val="18"/>
                <w:szCs w:val="18"/>
                <w:lang w:val="en-US"/>
              </w:rPr>
            </w:pPr>
            <w:r>
              <w:rPr>
                <w:rFonts w:ascii="Sylfaen" w:hAnsi="Sylfaen"/>
                <w:sz w:val="18"/>
                <w:szCs w:val="18"/>
              </w:rPr>
              <w:br/>
            </w:r>
            <w:r w:rsidR="00DA3A8C">
              <w:rPr>
                <w:rFonts w:ascii="Sylfaen" w:hAnsi="Sylfaen"/>
                <w:sz w:val="18"/>
                <w:szCs w:val="18"/>
                <w:lang w:val="en-US"/>
              </w:rPr>
              <w:t>1</w:t>
            </w:r>
          </w:p>
        </w:tc>
        <w:tc>
          <w:tcPr>
            <w:tcW w:w="992" w:type="dxa"/>
            <w:vAlign w:val="center"/>
          </w:tcPr>
          <w:p w:rsidR="001908F5"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Default="00DA3A8C" w:rsidP="00B20A63">
            <w:pPr>
              <w:jc w:val="center"/>
              <w:rPr>
                <w:rFonts w:ascii="Sylfaen" w:hAnsi="Sylfaen"/>
                <w:color w:val="000000"/>
                <w:sz w:val="18"/>
                <w:szCs w:val="18"/>
                <w:lang w:val="en-US"/>
              </w:rPr>
            </w:pPr>
            <w:r>
              <w:rPr>
                <w:rFonts w:ascii="Sylfaen" w:hAnsi="Sylfaen"/>
                <w:color w:val="000000"/>
                <w:sz w:val="18"/>
                <w:szCs w:val="18"/>
                <w:lang w:val="en-US"/>
              </w:rPr>
              <w:t>1</w:t>
            </w:r>
          </w:p>
        </w:tc>
        <w:tc>
          <w:tcPr>
            <w:tcW w:w="1910" w:type="dxa"/>
          </w:tcPr>
          <w:p w:rsidR="001908F5" w:rsidRDefault="001908F5">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tcPr>
          <w:p w:rsidR="008C7AF9" w:rsidRDefault="008C7AF9" w:rsidP="0097483A">
            <w:pPr>
              <w:jc w:val="center"/>
              <w:rPr>
                <w:sz w:val="18"/>
                <w:szCs w:val="18"/>
                <w:lang w:val="en-US"/>
              </w:rPr>
            </w:pPr>
          </w:p>
          <w:p w:rsidR="008C7AF9" w:rsidRPr="00DB6A04" w:rsidRDefault="008C7AF9" w:rsidP="0097483A">
            <w:pPr>
              <w:jc w:val="center"/>
              <w:rPr>
                <w:sz w:val="18"/>
                <w:szCs w:val="18"/>
                <w:lang w:val="en-US"/>
              </w:rPr>
            </w:pPr>
            <w:r>
              <w:rPr>
                <w:sz w:val="18"/>
                <w:szCs w:val="18"/>
                <w:lang w:val="en-US"/>
              </w:rPr>
              <w:t>42511128</w:t>
            </w:r>
          </w:p>
        </w:tc>
        <w:tc>
          <w:tcPr>
            <w:tcW w:w="1417" w:type="dxa"/>
          </w:tcPr>
          <w:p w:rsidR="008C7AF9" w:rsidRPr="00F32F07" w:rsidRDefault="008C7AF9" w:rsidP="0097483A">
            <w:pPr>
              <w:rPr>
                <w:rFonts w:ascii="Sylfaen" w:hAnsi="Sylfaen"/>
                <w:color w:val="000000"/>
                <w:sz w:val="18"/>
                <w:szCs w:val="18"/>
                <w:lang w:val="en-US"/>
              </w:rPr>
            </w:pPr>
            <w:r w:rsidRPr="00F32F07">
              <w:rPr>
                <w:rFonts w:ascii="Sylfaen" w:hAnsi="Sylfaen"/>
                <w:color w:val="000000"/>
                <w:sz w:val="18"/>
                <w:szCs w:val="18"/>
                <w:lang w:val="en-US"/>
              </w:rPr>
              <w:t>воздушный фильтр</w:t>
            </w:r>
            <w:r>
              <w:rPr>
                <w:rFonts w:ascii="Sylfaen" w:hAnsi="Sylfaen"/>
                <w:color w:val="000000"/>
                <w:sz w:val="18"/>
                <w:szCs w:val="18"/>
                <w:lang w:val="en-US"/>
              </w:rPr>
              <w:t xml:space="preserve"> </w:t>
            </w:r>
            <w:r>
              <w:rPr>
                <w:rFonts w:ascii="Sylfaen" w:hAnsi="Sylfaen"/>
                <w:color w:val="000000"/>
                <w:sz w:val="18"/>
                <w:szCs w:val="18"/>
              </w:rPr>
              <w:t>GAZelle Next</w:t>
            </w:r>
            <w:r>
              <w:rPr>
                <w:rFonts w:ascii="Sylfaen" w:hAnsi="Sylfaen"/>
                <w:color w:val="000000"/>
                <w:sz w:val="18"/>
                <w:szCs w:val="18"/>
                <w:lang w:val="en-US"/>
              </w:rPr>
              <w:t xml:space="preserve"> </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8C7AF9" w:rsidRDefault="008C7AF9" w:rsidP="0097483A">
            <w:pPr>
              <w:jc w:val="center"/>
              <w:rPr>
                <w:sz w:val="18"/>
                <w:szCs w:val="18"/>
                <w:lang w:val="en-US"/>
              </w:rPr>
            </w:pPr>
            <w:r w:rsidRPr="00BA635A">
              <w:rPr>
                <w:sz w:val="18"/>
                <w:szCs w:val="18"/>
                <w:lang w:val="en-US"/>
              </w:rPr>
              <w:t>штука</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8C7AF9" w:rsidRDefault="008C7AF9" w:rsidP="004E42C6">
            <w:pPr>
              <w:jc w:val="center"/>
              <w:rPr>
                <w:rFonts w:ascii="Sylfaen" w:hAnsi="Sylfaen"/>
                <w:sz w:val="18"/>
                <w:szCs w:val="18"/>
              </w:rPr>
            </w:pPr>
          </w:p>
          <w:p w:rsidR="008C7AF9" w:rsidRPr="00ED7861" w:rsidRDefault="008C7AF9" w:rsidP="004E42C6">
            <w:pPr>
              <w:jc w:val="center"/>
              <w:rPr>
                <w:rFonts w:ascii="Sylfaen" w:hAnsi="Sylfaen"/>
                <w:sz w:val="18"/>
                <w:szCs w:val="18"/>
                <w:lang w:val="hy-AM"/>
              </w:rPr>
            </w:pPr>
            <w:r>
              <w:rPr>
                <w:rFonts w:ascii="Sylfaen" w:hAnsi="Sylfaen"/>
                <w:sz w:val="18"/>
                <w:szCs w:val="18"/>
              </w:rPr>
              <w:t>1</w:t>
            </w:r>
            <w:r>
              <w:rPr>
                <w:rFonts w:ascii="Sylfaen" w:hAnsi="Sylfaen"/>
                <w:sz w:val="18"/>
                <w:szCs w:val="18"/>
                <w:lang w:val="hy-AM"/>
              </w:rPr>
              <w:t>2</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12</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tcPr>
          <w:p w:rsidR="008C7AF9" w:rsidRDefault="008C7AF9" w:rsidP="0097483A">
            <w:pPr>
              <w:jc w:val="center"/>
              <w:rPr>
                <w:sz w:val="18"/>
                <w:szCs w:val="18"/>
                <w:lang w:val="en-US"/>
              </w:rPr>
            </w:pPr>
          </w:p>
          <w:p w:rsidR="008C7AF9" w:rsidRDefault="008C7AF9" w:rsidP="0097483A">
            <w:pPr>
              <w:jc w:val="center"/>
              <w:rPr>
                <w:sz w:val="18"/>
                <w:szCs w:val="18"/>
                <w:lang w:val="en-US"/>
              </w:rPr>
            </w:pPr>
            <w:r>
              <w:rPr>
                <w:sz w:val="18"/>
                <w:szCs w:val="18"/>
                <w:lang w:val="en-US"/>
              </w:rPr>
              <w:t>34321121</w:t>
            </w:r>
          </w:p>
        </w:tc>
        <w:tc>
          <w:tcPr>
            <w:tcW w:w="1417" w:type="dxa"/>
          </w:tcPr>
          <w:p w:rsidR="008C7AF9" w:rsidRPr="00F32F07" w:rsidRDefault="008C7AF9" w:rsidP="0097483A">
            <w:pPr>
              <w:rPr>
                <w:rFonts w:ascii="Sylfaen" w:hAnsi="Sylfaen"/>
                <w:color w:val="000000"/>
                <w:sz w:val="18"/>
                <w:szCs w:val="18"/>
                <w:lang w:val="en-US"/>
              </w:rPr>
            </w:pPr>
            <w:r w:rsidRPr="000B600C">
              <w:rPr>
                <w:rFonts w:ascii="Sylfaen" w:hAnsi="Sylfaen" w:cs="Sylfaen"/>
                <w:sz w:val="18"/>
                <w:szCs w:val="18"/>
                <w:lang w:val="en-US"/>
              </w:rPr>
              <w:t>Масляный фильтр</w:t>
            </w:r>
            <w:r>
              <w:rPr>
                <w:rFonts w:ascii="Sylfaen" w:hAnsi="Sylfaen" w:cs="Sylfaen"/>
                <w:sz w:val="18"/>
                <w:szCs w:val="18"/>
                <w:lang w:val="en-US"/>
              </w:rPr>
              <w:t xml:space="preserve"> </w:t>
            </w:r>
            <w:r>
              <w:rPr>
                <w:rFonts w:ascii="Sylfaen" w:hAnsi="Sylfaen"/>
                <w:color w:val="000000"/>
                <w:sz w:val="18"/>
                <w:szCs w:val="18"/>
              </w:rPr>
              <w:t>GAZelle Next</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8C7AF9" w:rsidRPr="00BA635A" w:rsidRDefault="008C7AF9" w:rsidP="0097483A">
            <w:pPr>
              <w:jc w:val="center"/>
              <w:rPr>
                <w:sz w:val="18"/>
                <w:szCs w:val="18"/>
                <w:lang w:val="en-US"/>
              </w:rPr>
            </w:pPr>
            <w:r w:rsidRPr="00BA635A">
              <w:rPr>
                <w:sz w:val="18"/>
                <w:szCs w:val="18"/>
                <w:lang w:val="en-US"/>
              </w:rPr>
              <w:t>штука</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AD260E" w:rsidRDefault="00AD260E" w:rsidP="004E42C6">
            <w:pPr>
              <w:jc w:val="center"/>
              <w:rPr>
                <w:rFonts w:ascii="Sylfaen" w:hAnsi="Sylfaen"/>
                <w:sz w:val="18"/>
                <w:szCs w:val="18"/>
                <w:lang w:val="en-US"/>
              </w:rPr>
            </w:pPr>
          </w:p>
          <w:p w:rsidR="008C7AF9" w:rsidRPr="008C7AF9" w:rsidRDefault="008C7AF9" w:rsidP="004E42C6">
            <w:pPr>
              <w:jc w:val="center"/>
              <w:rPr>
                <w:rFonts w:ascii="Sylfaen" w:hAnsi="Sylfaen"/>
                <w:sz w:val="18"/>
                <w:szCs w:val="18"/>
                <w:lang w:val="en-US"/>
              </w:rPr>
            </w:pPr>
            <w:r>
              <w:rPr>
                <w:rFonts w:ascii="Sylfaen" w:hAnsi="Sylfaen"/>
                <w:sz w:val="18"/>
                <w:szCs w:val="18"/>
                <w:lang w:val="en-US"/>
              </w:rPr>
              <w:t>15</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15</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tcPr>
          <w:p w:rsidR="008C7AF9" w:rsidRPr="000B600C" w:rsidRDefault="008C7AF9" w:rsidP="0097483A">
            <w:pPr>
              <w:tabs>
                <w:tab w:val="center" w:pos="447"/>
              </w:tabs>
              <w:jc w:val="center"/>
              <w:rPr>
                <w:sz w:val="18"/>
                <w:szCs w:val="18"/>
                <w:lang w:val="en-US"/>
              </w:rPr>
            </w:pPr>
            <w:r>
              <w:rPr>
                <w:sz w:val="18"/>
                <w:szCs w:val="18"/>
                <w:lang w:val="en-US"/>
              </w:rPr>
              <w:br/>
              <w:t>34321121</w:t>
            </w:r>
          </w:p>
        </w:tc>
        <w:tc>
          <w:tcPr>
            <w:tcW w:w="1417" w:type="dxa"/>
          </w:tcPr>
          <w:p w:rsidR="008C7AF9" w:rsidRPr="000B600C" w:rsidRDefault="008C7AF9" w:rsidP="0097483A">
            <w:pPr>
              <w:rPr>
                <w:rFonts w:ascii="Sylfaen" w:hAnsi="Sylfaen" w:cs="Sylfaen"/>
                <w:sz w:val="18"/>
                <w:szCs w:val="18"/>
                <w:lang w:val="en-US"/>
              </w:rPr>
            </w:pPr>
            <w:r w:rsidRPr="000B600C">
              <w:rPr>
                <w:rFonts w:ascii="Sylfaen" w:hAnsi="Sylfaen" w:cs="Sylfaen"/>
                <w:sz w:val="18"/>
                <w:szCs w:val="18"/>
              </w:rPr>
              <w:t>Фильтр дизельного топлива</w:t>
            </w:r>
            <w:r>
              <w:rPr>
                <w:rFonts w:ascii="Sylfaen" w:hAnsi="Sylfaen" w:cs="Sylfaen"/>
                <w:sz w:val="18"/>
                <w:szCs w:val="18"/>
                <w:lang w:val="en-US"/>
              </w:rPr>
              <w:t xml:space="preserve"> </w:t>
            </w:r>
            <w:r>
              <w:rPr>
                <w:rFonts w:ascii="Sylfaen" w:hAnsi="Sylfaen"/>
                <w:color w:val="000000"/>
                <w:sz w:val="18"/>
                <w:szCs w:val="18"/>
              </w:rPr>
              <w:t>GAZelle Next</w:t>
            </w:r>
          </w:p>
        </w:tc>
        <w:tc>
          <w:tcPr>
            <w:tcW w:w="4536" w:type="dxa"/>
            <w:vAlign w:val="center"/>
          </w:tcPr>
          <w:p w:rsidR="008C7AF9" w:rsidRPr="00054801"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8C7AF9" w:rsidRDefault="008C7AF9" w:rsidP="0097483A">
            <w:pPr>
              <w:jc w:val="center"/>
              <w:rPr>
                <w:sz w:val="18"/>
                <w:szCs w:val="18"/>
                <w:lang w:val="en-US"/>
              </w:rPr>
            </w:pPr>
          </w:p>
          <w:p w:rsidR="008C7AF9" w:rsidRDefault="008C7AF9" w:rsidP="0097483A">
            <w:pPr>
              <w:jc w:val="center"/>
            </w:pPr>
            <w:r w:rsidRPr="00BA635A">
              <w:rPr>
                <w:sz w:val="18"/>
                <w:szCs w:val="18"/>
                <w:lang w:val="en-US"/>
              </w:rPr>
              <w:t>штука</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AD260E" w:rsidRDefault="00AD260E" w:rsidP="004E42C6">
            <w:pPr>
              <w:jc w:val="center"/>
              <w:rPr>
                <w:rFonts w:ascii="Sylfaen" w:hAnsi="Sylfaen"/>
                <w:sz w:val="18"/>
                <w:szCs w:val="18"/>
                <w:lang w:val="en-US"/>
              </w:rPr>
            </w:pPr>
          </w:p>
          <w:p w:rsidR="008C7AF9" w:rsidRPr="008C7AF9" w:rsidRDefault="008C7AF9" w:rsidP="004E42C6">
            <w:pPr>
              <w:jc w:val="center"/>
              <w:rPr>
                <w:rFonts w:ascii="Sylfaen" w:hAnsi="Sylfaen"/>
                <w:sz w:val="18"/>
                <w:szCs w:val="18"/>
                <w:lang w:val="en-US"/>
              </w:rPr>
            </w:pPr>
            <w:r>
              <w:rPr>
                <w:rFonts w:ascii="Sylfaen" w:hAnsi="Sylfaen"/>
                <w:sz w:val="18"/>
                <w:szCs w:val="18"/>
                <w:lang w:val="en-US"/>
              </w:rPr>
              <w:t>3</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3</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tcPr>
          <w:p w:rsidR="008C7AF9" w:rsidRDefault="008C7AF9" w:rsidP="0097483A">
            <w:pPr>
              <w:tabs>
                <w:tab w:val="center" w:pos="447"/>
              </w:tabs>
              <w:jc w:val="center"/>
              <w:rPr>
                <w:sz w:val="18"/>
                <w:szCs w:val="18"/>
              </w:rPr>
            </w:pPr>
          </w:p>
          <w:p w:rsidR="008C7AF9" w:rsidRDefault="008C7AF9" w:rsidP="0097483A">
            <w:pPr>
              <w:tabs>
                <w:tab w:val="center" w:pos="447"/>
              </w:tabs>
              <w:jc w:val="center"/>
              <w:rPr>
                <w:sz w:val="18"/>
                <w:szCs w:val="18"/>
              </w:rPr>
            </w:pPr>
            <w:r>
              <w:rPr>
                <w:sz w:val="18"/>
                <w:szCs w:val="18"/>
              </w:rPr>
              <w:t>34321121</w:t>
            </w:r>
          </w:p>
        </w:tc>
        <w:tc>
          <w:tcPr>
            <w:tcW w:w="1417" w:type="dxa"/>
          </w:tcPr>
          <w:p w:rsidR="008C7AF9" w:rsidRPr="000B600C" w:rsidRDefault="008C7AF9" w:rsidP="0097483A">
            <w:pPr>
              <w:rPr>
                <w:rFonts w:ascii="Sylfaen" w:hAnsi="Sylfaen"/>
                <w:sz w:val="18"/>
                <w:szCs w:val="18"/>
                <w:lang w:val="en-US"/>
              </w:rPr>
            </w:pPr>
            <w:r w:rsidRPr="000B600C">
              <w:rPr>
                <w:rFonts w:ascii="Sylfaen" w:hAnsi="Sylfaen"/>
                <w:sz w:val="18"/>
                <w:szCs w:val="18"/>
              </w:rPr>
              <w:t>Дизельный масляный фильтр</w:t>
            </w:r>
            <w:r>
              <w:rPr>
                <w:rFonts w:ascii="Sylfaen" w:hAnsi="Sylfaen"/>
                <w:sz w:val="18"/>
                <w:szCs w:val="18"/>
                <w:lang w:val="en-US"/>
              </w:rPr>
              <w:t xml:space="preserve"> </w:t>
            </w:r>
            <w:r>
              <w:rPr>
                <w:rFonts w:ascii="Sylfaen" w:hAnsi="Sylfaen"/>
                <w:color w:val="000000"/>
                <w:sz w:val="18"/>
                <w:szCs w:val="18"/>
              </w:rPr>
              <w:t>GAZelle Next</w:t>
            </w:r>
          </w:p>
        </w:tc>
        <w:tc>
          <w:tcPr>
            <w:tcW w:w="4536" w:type="dxa"/>
            <w:vAlign w:val="center"/>
          </w:tcPr>
          <w:p w:rsidR="008C7AF9" w:rsidRPr="00054801"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8C7AF9" w:rsidRDefault="008C7AF9" w:rsidP="0097483A">
            <w:pPr>
              <w:jc w:val="center"/>
              <w:rPr>
                <w:sz w:val="18"/>
                <w:szCs w:val="18"/>
                <w:lang w:val="en-US"/>
              </w:rPr>
            </w:pPr>
          </w:p>
          <w:p w:rsidR="008C7AF9" w:rsidRDefault="008C7AF9" w:rsidP="0097483A">
            <w:pPr>
              <w:jc w:val="center"/>
            </w:pPr>
            <w:r w:rsidRPr="00BA635A">
              <w:rPr>
                <w:sz w:val="18"/>
                <w:szCs w:val="18"/>
                <w:lang w:val="en-US"/>
              </w:rPr>
              <w:t>штука</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AD260E" w:rsidRDefault="00AD260E" w:rsidP="004E42C6">
            <w:pPr>
              <w:jc w:val="center"/>
              <w:rPr>
                <w:rFonts w:ascii="Sylfaen" w:hAnsi="Sylfaen"/>
                <w:sz w:val="18"/>
                <w:szCs w:val="18"/>
                <w:lang w:val="en-US"/>
              </w:rPr>
            </w:pPr>
          </w:p>
          <w:p w:rsidR="008C7AF9" w:rsidRPr="008C7AF9" w:rsidRDefault="008C7AF9" w:rsidP="004E42C6">
            <w:pPr>
              <w:jc w:val="center"/>
              <w:rPr>
                <w:rFonts w:ascii="Sylfaen" w:hAnsi="Sylfaen"/>
                <w:sz w:val="18"/>
                <w:szCs w:val="18"/>
                <w:lang w:val="en-US"/>
              </w:rPr>
            </w:pPr>
            <w:r>
              <w:rPr>
                <w:rFonts w:ascii="Sylfaen" w:hAnsi="Sylfaen"/>
                <w:sz w:val="18"/>
                <w:szCs w:val="18"/>
                <w:lang w:val="en-US"/>
              </w:rPr>
              <w:t>2</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tcPr>
          <w:p w:rsidR="008C7AF9" w:rsidRDefault="008C7AF9" w:rsidP="0097483A">
            <w:pPr>
              <w:tabs>
                <w:tab w:val="center" w:pos="447"/>
              </w:tabs>
              <w:jc w:val="center"/>
              <w:rPr>
                <w:sz w:val="18"/>
                <w:szCs w:val="18"/>
                <w:lang w:val="en-US"/>
              </w:rPr>
            </w:pPr>
          </w:p>
          <w:p w:rsidR="008C7AF9" w:rsidRPr="00903485" w:rsidRDefault="008C7AF9" w:rsidP="0097483A">
            <w:pPr>
              <w:tabs>
                <w:tab w:val="center" w:pos="447"/>
              </w:tabs>
              <w:jc w:val="center"/>
              <w:rPr>
                <w:sz w:val="18"/>
                <w:szCs w:val="18"/>
                <w:lang w:val="en-US"/>
              </w:rPr>
            </w:pPr>
            <w:r>
              <w:rPr>
                <w:sz w:val="18"/>
                <w:szCs w:val="18"/>
                <w:lang w:val="en-US"/>
              </w:rPr>
              <w:t>24941310</w:t>
            </w:r>
          </w:p>
        </w:tc>
        <w:tc>
          <w:tcPr>
            <w:tcW w:w="1417" w:type="dxa"/>
          </w:tcPr>
          <w:p w:rsidR="008C7AF9" w:rsidRPr="00903485" w:rsidRDefault="008C7AF9" w:rsidP="0097483A">
            <w:pPr>
              <w:rPr>
                <w:rFonts w:ascii="Sylfaen" w:hAnsi="Sylfaen"/>
                <w:sz w:val="18"/>
                <w:szCs w:val="18"/>
                <w:lang w:val="en-US"/>
              </w:rPr>
            </w:pPr>
            <w:r>
              <w:rPr>
                <w:rFonts w:ascii="Sylfaen" w:hAnsi="Sylfaen"/>
                <w:sz w:val="18"/>
                <w:szCs w:val="18"/>
                <w:lang w:val="en-US"/>
              </w:rPr>
              <w:t>антифриз красный</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8C7AF9" w:rsidRDefault="008C7AF9" w:rsidP="0097483A">
            <w:pPr>
              <w:jc w:val="center"/>
              <w:rPr>
                <w:sz w:val="18"/>
                <w:szCs w:val="18"/>
                <w:lang w:val="en-US"/>
              </w:rPr>
            </w:pPr>
          </w:p>
          <w:p w:rsidR="008C7AF9" w:rsidRDefault="008C7AF9" w:rsidP="0097483A">
            <w:pPr>
              <w:jc w:val="center"/>
              <w:rPr>
                <w:sz w:val="18"/>
                <w:szCs w:val="18"/>
                <w:lang w:val="en-US"/>
              </w:rPr>
            </w:pPr>
            <w:r>
              <w:rPr>
                <w:sz w:val="18"/>
                <w:szCs w:val="18"/>
                <w:lang w:val="en-US"/>
              </w:rPr>
              <w:t>л</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AD260E" w:rsidRDefault="00AD260E" w:rsidP="004E42C6">
            <w:pPr>
              <w:jc w:val="center"/>
              <w:rPr>
                <w:rFonts w:ascii="Sylfaen" w:hAnsi="Sylfaen"/>
                <w:sz w:val="18"/>
                <w:szCs w:val="18"/>
                <w:lang w:val="en-US"/>
              </w:rPr>
            </w:pPr>
          </w:p>
          <w:p w:rsidR="008C7AF9" w:rsidRPr="008C7AF9" w:rsidRDefault="008C7AF9" w:rsidP="004E42C6">
            <w:pPr>
              <w:jc w:val="center"/>
              <w:rPr>
                <w:rFonts w:ascii="Sylfaen" w:hAnsi="Sylfaen"/>
                <w:sz w:val="18"/>
                <w:szCs w:val="18"/>
                <w:lang w:val="en-US"/>
              </w:rPr>
            </w:pPr>
            <w:r>
              <w:rPr>
                <w:rFonts w:ascii="Sylfaen" w:hAnsi="Sylfaen"/>
                <w:sz w:val="18"/>
                <w:szCs w:val="18"/>
                <w:lang w:val="en-US"/>
              </w:rPr>
              <w:t>10</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10</w:t>
            </w:r>
          </w:p>
        </w:tc>
        <w:tc>
          <w:tcPr>
            <w:tcW w:w="1767" w:type="dxa"/>
          </w:tcPr>
          <w:p w:rsidR="008C7AF9" w:rsidRDefault="008C7AF9" w:rsidP="0097483A">
            <w:pPr>
              <w:tabs>
                <w:tab w:val="center" w:pos="447"/>
              </w:tabs>
              <w:jc w:val="center"/>
              <w:rPr>
                <w:sz w:val="18"/>
                <w:szCs w:val="18"/>
                <w:lang w:val="en-US"/>
              </w:rPr>
            </w:pPr>
          </w:p>
          <w:p w:rsidR="008C7AF9" w:rsidRDefault="008C7AF9" w:rsidP="0097483A">
            <w:pPr>
              <w:tabs>
                <w:tab w:val="center" w:pos="447"/>
              </w:tabs>
              <w:jc w:val="center"/>
              <w:rPr>
                <w:sz w:val="18"/>
                <w:szCs w:val="18"/>
                <w:lang w:val="en-US"/>
              </w:rPr>
            </w:pPr>
            <w:r>
              <w:rPr>
                <w:sz w:val="18"/>
                <w:szCs w:val="18"/>
                <w:lang w:val="en-US"/>
              </w:rPr>
              <w:t>34311360</w:t>
            </w:r>
          </w:p>
        </w:tc>
        <w:tc>
          <w:tcPr>
            <w:tcW w:w="1417" w:type="dxa"/>
          </w:tcPr>
          <w:p w:rsidR="008C7AF9" w:rsidRDefault="008C7AF9" w:rsidP="0097483A">
            <w:pPr>
              <w:rPr>
                <w:rFonts w:ascii="Sylfaen" w:hAnsi="Sylfaen"/>
                <w:sz w:val="18"/>
                <w:szCs w:val="18"/>
                <w:lang w:val="en-US"/>
              </w:rPr>
            </w:pPr>
            <w:r>
              <w:rPr>
                <w:rFonts w:ascii="Sylfaen" w:hAnsi="Sylfaen"/>
                <w:sz w:val="18"/>
                <w:szCs w:val="18"/>
                <w:lang w:val="en-US"/>
              </w:rPr>
              <w:t xml:space="preserve">Свеча длиный </w:t>
            </w:r>
            <w:r>
              <w:rPr>
                <w:rFonts w:ascii="Sylfaen" w:hAnsi="Sylfaen"/>
                <w:color w:val="000000"/>
                <w:sz w:val="18"/>
                <w:szCs w:val="18"/>
              </w:rPr>
              <w:t>GAZelle Next</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rPr>
              <w:t>GAZelle Next</w:t>
            </w:r>
            <w:r w:rsidRPr="00725E1F">
              <w:rPr>
                <w:rFonts w:ascii="Calibri" w:hAnsi="Calibri" w:cs="Calibri"/>
                <w:color w:val="000000"/>
                <w:sz w:val="18"/>
                <w:szCs w:val="18"/>
                <w:lang w:val="hy-AM"/>
              </w:rPr>
              <w:t>.</w:t>
            </w:r>
          </w:p>
        </w:tc>
        <w:tc>
          <w:tcPr>
            <w:tcW w:w="709" w:type="dxa"/>
          </w:tcPr>
          <w:p w:rsidR="008C7AF9" w:rsidRDefault="008C7AF9" w:rsidP="0097483A">
            <w:pPr>
              <w:jc w:val="center"/>
              <w:rPr>
                <w:sz w:val="18"/>
                <w:szCs w:val="18"/>
                <w:lang w:val="en-US"/>
              </w:rPr>
            </w:pPr>
          </w:p>
          <w:p w:rsidR="008C7AF9" w:rsidRDefault="008C7AF9" w:rsidP="0097483A">
            <w:pPr>
              <w:jc w:val="center"/>
              <w:rPr>
                <w:sz w:val="18"/>
                <w:szCs w:val="18"/>
                <w:lang w:val="en-US"/>
              </w:rPr>
            </w:pPr>
            <w:r>
              <w:rPr>
                <w:sz w:val="18"/>
                <w:szCs w:val="18"/>
                <w:lang w:val="en-US"/>
              </w:rPr>
              <w:t>комплект</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AD260E" w:rsidRDefault="00AD260E" w:rsidP="004E42C6">
            <w:pPr>
              <w:jc w:val="center"/>
              <w:rPr>
                <w:rFonts w:ascii="Sylfaen" w:hAnsi="Sylfaen"/>
                <w:sz w:val="18"/>
                <w:szCs w:val="18"/>
                <w:lang w:val="en-US"/>
              </w:rPr>
            </w:pPr>
          </w:p>
          <w:p w:rsidR="008C7AF9" w:rsidRPr="008C7AF9" w:rsidRDefault="008C7AF9" w:rsidP="004E42C6">
            <w:pPr>
              <w:jc w:val="center"/>
              <w:rPr>
                <w:rFonts w:ascii="Sylfaen" w:hAnsi="Sylfaen"/>
                <w:sz w:val="18"/>
                <w:szCs w:val="18"/>
                <w:lang w:val="en-US"/>
              </w:rPr>
            </w:pPr>
            <w:r>
              <w:rPr>
                <w:rFonts w:ascii="Sylfaen" w:hAnsi="Sylfaen"/>
                <w:sz w:val="18"/>
                <w:szCs w:val="18"/>
                <w:lang w:val="en-US"/>
              </w:rPr>
              <w:t>24</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24</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11</w:t>
            </w:r>
          </w:p>
        </w:tc>
        <w:tc>
          <w:tcPr>
            <w:tcW w:w="1767" w:type="dxa"/>
          </w:tcPr>
          <w:p w:rsidR="008C7AF9" w:rsidRDefault="008C7AF9" w:rsidP="0097483A">
            <w:pPr>
              <w:tabs>
                <w:tab w:val="center" w:pos="447"/>
              </w:tabs>
              <w:jc w:val="center"/>
              <w:rPr>
                <w:sz w:val="18"/>
                <w:szCs w:val="18"/>
                <w:lang w:val="en-US"/>
              </w:rPr>
            </w:pPr>
          </w:p>
          <w:p w:rsidR="008C7AF9" w:rsidRDefault="008C7AF9" w:rsidP="0097483A">
            <w:pPr>
              <w:tabs>
                <w:tab w:val="center" w:pos="447"/>
              </w:tabs>
              <w:jc w:val="center"/>
              <w:rPr>
                <w:sz w:val="18"/>
                <w:szCs w:val="18"/>
                <w:lang w:val="en-US"/>
              </w:rPr>
            </w:pPr>
            <w:r>
              <w:rPr>
                <w:sz w:val="18"/>
                <w:szCs w:val="18"/>
                <w:lang w:val="en-US"/>
              </w:rPr>
              <w:t>34321150</w:t>
            </w:r>
          </w:p>
        </w:tc>
        <w:tc>
          <w:tcPr>
            <w:tcW w:w="1417" w:type="dxa"/>
          </w:tcPr>
          <w:p w:rsidR="008C7AF9" w:rsidRDefault="008C7AF9" w:rsidP="0097483A">
            <w:pPr>
              <w:rPr>
                <w:rFonts w:ascii="Sylfaen" w:hAnsi="Sylfaen"/>
                <w:sz w:val="18"/>
                <w:szCs w:val="18"/>
                <w:lang w:val="en-US"/>
              </w:rPr>
            </w:pPr>
            <w:r>
              <w:rPr>
                <w:rFonts w:ascii="Sylfaen" w:hAnsi="Sylfaen"/>
                <w:sz w:val="18"/>
                <w:szCs w:val="18"/>
                <w:lang w:val="en-US"/>
              </w:rPr>
              <w:t>Передный калодка ФОРДА 2019 г. производсва</w:t>
            </w:r>
          </w:p>
        </w:tc>
        <w:tc>
          <w:tcPr>
            <w:tcW w:w="4536" w:type="dxa"/>
            <w:vAlign w:val="center"/>
          </w:tcPr>
          <w:p w:rsidR="008C7AF9" w:rsidRPr="002B047C" w:rsidRDefault="008C7AF9" w:rsidP="0097483A">
            <w:pPr>
              <w:jc w:val="center"/>
              <w:rPr>
                <w:color w:val="000000"/>
                <w:sz w:val="18"/>
                <w:szCs w:val="18"/>
                <w:lang w:val="en-US"/>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lang w:val="en-US"/>
              </w:rPr>
              <w:t>ФОРДа</w:t>
            </w:r>
          </w:p>
        </w:tc>
        <w:tc>
          <w:tcPr>
            <w:tcW w:w="709" w:type="dxa"/>
          </w:tcPr>
          <w:p w:rsidR="008C7AF9" w:rsidRDefault="008C7AF9" w:rsidP="0097483A">
            <w:pPr>
              <w:jc w:val="center"/>
              <w:rPr>
                <w:sz w:val="18"/>
                <w:szCs w:val="18"/>
                <w:lang w:val="en-US"/>
              </w:rPr>
            </w:pPr>
          </w:p>
          <w:p w:rsidR="008C7AF9" w:rsidRDefault="008C7AF9" w:rsidP="0097483A">
            <w:pPr>
              <w:jc w:val="center"/>
              <w:rPr>
                <w:sz w:val="18"/>
                <w:szCs w:val="18"/>
                <w:lang w:val="en-US"/>
              </w:rPr>
            </w:pPr>
            <w:r>
              <w:rPr>
                <w:sz w:val="18"/>
                <w:szCs w:val="18"/>
                <w:lang w:val="en-US"/>
              </w:rPr>
              <w:t>комплект</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AD260E" w:rsidRDefault="00AD260E" w:rsidP="004E42C6">
            <w:pPr>
              <w:jc w:val="center"/>
              <w:rPr>
                <w:rFonts w:ascii="Sylfaen" w:hAnsi="Sylfaen"/>
                <w:sz w:val="18"/>
                <w:szCs w:val="18"/>
                <w:lang w:val="en-US"/>
              </w:rPr>
            </w:pPr>
          </w:p>
          <w:p w:rsidR="008C7AF9" w:rsidRPr="008C7AF9" w:rsidRDefault="008C7AF9" w:rsidP="004E42C6">
            <w:pPr>
              <w:jc w:val="center"/>
              <w:rPr>
                <w:rFonts w:ascii="Sylfaen" w:hAnsi="Sylfaen"/>
                <w:sz w:val="18"/>
                <w:szCs w:val="18"/>
                <w:lang w:val="en-US"/>
              </w:rPr>
            </w:pPr>
            <w:r>
              <w:rPr>
                <w:rFonts w:ascii="Sylfaen" w:hAnsi="Sylfaen"/>
                <w:sz w:val="18"/>
                <w:szCs w:val="18"/>
                <w:lang w:val="en-US"/>
              </w:rPr>
              <w:t>2</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1910" w:type="dxa"/>
          </w:tcPr>
          <w:p w:rsidR="008C7AF9" w:rsidRDefault="008C7AF9">
            <w:r w:rsidRPr="007B695A">
              <w:rPr>
                <w:rFonts w:ascii="GHEA Grapalat" w:hAnsi="GHEA Grapalat"/>
                <w:bCs/>
                <w:sz w:val="16"/>
                <w:szCs w:val="16"/>
              </w:rPr>
              <w:t>на 20 календарных дней после вступления Соглашения в силу</w:t>
            </w:r>
          </w:p>
        </w:tc>
      </w:tr>
      <w:tr w:rsidR="008C7AF9" w:rsidRPr="00D03A72" w:rsidTr="005B52C4">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12</w:t>
            </w:r>
          </w:p>
        </w:tc>
        <w:tc>
          <w:tcPr>
            <w:tcW w:w="1767" w:type="dxa"/>
          </w:tcPr>
          <w:p w:rsidR="008C7AF9" w:rsidRDefault="008C7AF9" w:rsidP="0097483A">
            <w:pPr>
              <w:tabs>
                <w:tab w:val="center" w:pos="447"/>
              </w:tabs>
              <w:jc w:val="center"/>
              <w:rPr>
                <w:sz w:val="18"/>
                <w:szCs w:val="18"/>
                <w:lang w:val="en-US"/>
              </w:rPr>
            </w:pPr>
          </w:p>
          <w:p w:rsidR="008C7AF9" w:rsidRDefault="008C7AF9" w:rsidP="0097483A">
            <w:pPr>
              <w:tabs>
                <w:tab w:val="center" w:pos="447"/>
              </w:tabs>
              <w:jc w:val="center"/>
              <w:rPr>
                <w:sz w:val="18"/>
                <w:szCs w:val="18"/>
                <w:lang w:val="en-US"/>
              </w:rPr>
            </w:pPr>
            <w:r>
              <w:rPr>
                <w:sz w:val="18"/>
                <w:szCs w:val="18"/>
                <w:lang w:val="en-US"/>
              </w:rPr>
              <w:t>34321130</w:t>
            </w:r>
          </w:p>
        </w:tc>
        <w:tc>
          <w:tcPr>
            <w:tcW w:w="1417" w:type="dxa"/>
          </w:tcPr>
          <w:p w:rsidR="008C7AF9" w:rsidRDefault="008C7AF9" w:rsidP="0097483A">
            <w:pPr>
              <w:rPr>
                <w:rFonts w:ascii="Sylfaen" w:hAnsi="Sylfaen"/>
                <w:sz w:val="18"/>
                <w:szCs w:val="18"/>
                <w:lang w:val="en-US"/>
              </w:rPr>
            </w:pPr>
            <w:r>
              <w:rPr>
                <w:rFonts w:ascii="Sylfaen" w:hAnsi="Sylfaen"/>
                <w:sz w:val="18"/>
                <w:szCs w:val="18"/>
                <w:lang w:val="en-US"/>
              </w:rPr>
              <w:t>Задный калодка ФОРДА 2019 г. производсва</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lang w:val="en-US"/>
              </w:rPr>
              <w:t>ФОРДа</w:t>
            </w:r>
          </w:p>
        </w:tc>
        <w:tc>
          <w:tcPr>
            <w:tcW w:w="709" w:type="dxa"/>
          </w:tcPr>
          <w:p w:rsidR="008C7AF9" w:rsidRDefault="008C7AF9" w:rsidP="0097483A">
            <w:pPr>
              <w:jc w:val="center"/>
              <w:rPr>
                <w:sz w:val="18"/>
                <w:szCs w:val="18"/>
                <w:lang w:val="en-US"/>
              </w:rPr>
            </w:pPr>
          </w:p>
          <w:p w:rsidR="008C7AF9" w:rsidRDefault="008C7AF9" w:rsidP="0097483A">
            <w:pPr>
              <w:jc w:val="center"/>
              <w:rPr>
                <w:sz w:val="18"/>
                <w:szCs w:val="18"/>
                <w:lang w:val="en-US"/>
              </w:rPr>
            </w:pPr>
            <w:r>
              <w:rPr>
                <w:sz w:val="18"/>
                <w:szCs w:val="18"/>
                <w:lang w:val="en-US"/>
              </w:rPr>
              <w:t>комплект</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8C7AF9" w:rsidRPr="008C7AF9" w:rsidRDefault="008C7AF9" w:rsidP="00DA3A8C">
            <w:pPr>
              <w:jc w:val="center"/>
              <w:rPr>
                <w:rFonts w:ascii="Sylfaen" w:hAnsi="Sylfaen"/>
                <w:sz w:val="18"/>
                <w:szCs w:val="18"/>
                <w:lang w:val="en-US"/>
              </w:rPr>
            </w:pPr>
            <w:r>
              <w:rPr>
                <w:rFonts w:ascii="Sylfaen" w:hAnsi="Sylfaen"/>
                <w:sz w:val="18"/>
                <w:szCs w:val="18"/>
              </w:rPr>
              <w:br/>
            </w:r>
            <w:r>
              <w:rPr>
                <w:rFonts w:ascii="Sylfaen" w:hAnsi="Sylfaen"/>
                <w:sz w:val="18"/>
                <w:szCs w:val="18"/>
                <w:lang w:val="en-US"/>
              </w:rPr>
              <w:t>2</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2</w:t>
            </w:r>
          </w:p>
        </w:tc>
        <w:tc>
          <w:tcPr>
            <w:tcW w:w="1910" w:type="dxa"/>
          </w:tcPr>
          <w:p w:rsidR="008C7AF9" w:rsidRDefault="008C7AF9">
            <w:r w:rsidRPr="00A815E2">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lastRenderedPageBreak/>
              <w:t>13</w:t>
            </w:r>
          </w:p>
        </w:tc>
        <w:tc>
          <w:tcPr>
            <w:tcW w:w="1767" w:type="dxa"/>
          </w:tcPr>
          <w:p w:rsidR="008C7AF9" w:rsidRDefault="008C7AF9" w:rsidP="0097483A">
            <w:pPr>
              <w:jc w:val="center"/>
              <w:rPr>
                <w:sz w:val="18"/>
                <w:szCs w:val="18"/>
                <w:lang w:val="en-US"/>
              </w:rPr>
            </w:pPr>
          </w:p>
          <w:p w:rsidR="008C7AF9" w:rsidRPr="002B047C" w:rsidRDefault="008C7AF9" w:rsidP="0097483A">
            <w:pPr>
              <w:jc w:val="center"/>
              <w:rPr>
                <w:sz w:val="18"/>
                <w:szCs w:val="18"/>
                <w:lang w:val="en-US"/>
              </w:rPr>
            </w:pPr>
            <w:r>
              <w:rPr>
                <w:sz w:val="18"/>
                <w:szCs w:val="18"/>
                <w:lang w:val="en-US"/>
              </w:rPr>
              <w:t>31611300</w:t>
            </w:r>
          </w:p>
        </w:tc>
        <w:tc>
          <w:tcPr>
            <w:tcW w:w="1417" w:type="dxa"/>
          </w:tcPr>
          <w:p w:rsidR="008C7AF9" w:rsidRPr="002B047C" w:rsidRDefault="008C7AF9" w:rsidP="0097483A">
            <w:pPr>
              <w:rPr>
                <w:rFonts w:ascii="Sylfaen" w:hAnsi="Sylfaen" w:cs="Sylfaen"/>
                <w:sz w:val="18"/>
                <w:szCs w:val="18"/>
                <w:lang w:val="en-US"/>
              </w:rPr>
            </w:pPr>
            <w:r>
              <w:rPr>
                <w:rFonts w:ascii="Sylfaen" w:hAnsi="Sylfaen" w:cs="Sylfaen"/>
                <w:sz w:val="18"/>
                <w:szCs w:val="18"/>
                <w:lang w:val="en-US"/>
              </w:rPr>
              <w:t>Стартер МАЗ автомобиля</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lang w:val="en-US"/>
              </w:rPr>
              <w:t>МАЗа</w:t>
            </w:r>
          </w:p>
        </w:tc>
        <w:tc>
          <w:tcPr>
            <w:tcW w:w="709" w:type="dxa"/>
          </w:tcPr>
          <w:p w:rsidR="008C7AF9" w:rsidRDefault="008C7AF9" w:rsidP="0097483A">
            <w:pPr>
              <w:jc w:val="center"/>
              <w:rPr>
                <w:lang w:val="en-US"/>
              </w:rPr>
            </w:pPr>
          </w:p>
          <w:p w:rsidR="008C7AF9" w:rsidRPr="00690BBC" w:rsidRDefault="008C7AF9" w:rsidP="0097483A">
            <w:pPr>
              <w:jc w:val="center"/>
              <w:rPr>
                <w:lang w:val="en-US"/>
              </w:rPr>
            </w:pPr>
            <w:r>
              <w:rPr>
                <w:lang w:val="en-US"/>
              </w:rPr>
              <w:t>штука</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8C7AF9" w:rsidRPr="008C7AF9" w:rsidRDefault="008C7AF9" w:rsidP="004E42C6">
            <w:pPr>
              <w:jc w:val="center"/>
              <w:rPr>
                <w:rFonts w:ascii="Sylfaen" w:hAnsi="Sylfaen"/>
                <w:sz w:val="18"/>
                <w:szCs w:val="18"/>
                <w:lang w:val="en-US"/>
              </w:rPr>
            </w:pPr>
            <w:r>
              <w:rPr>
                <w:rFonts w:ascii="Sylfaen" w:hAnsi="Sylfaen"/>
                <w:sz w:val="18"/>
                <w:szCs w:val="18"/>
                <w:lang w:val="en-US"/>
              </w:rPr>
              <w:t>1</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1</w:t>
            </w:r>
          </w:p>
        </w:tc>
        <w:tc>
          <w:tcPr>
            <w:tcW w:w="1910" w:type="dxa"/>
          </w:tcPr>
          <w:p w:rsidR="008C7AF9" w:rsidRDefault="008C7AF9">
            <w:r w:rsidRPr="00A815E2">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14</w:t>
            </w:r>
          </w:p>
        </w:tc>
        <w:tc>
          <w:tcPr>
            <w:tcW w:w="1767" w:type="dxa"/>
          </w:tcPr>
          <w:p w:rsidR="008C7AF9" w:rsidRDefault="008C7AF9" w:rsidP="0097483A">
            <w:pPr>
              <w:jc w:val="center"/>
              <w:rPr>
                <w:sz w:val="18"/>
                <w:szCs w:val="18"/>
                <w:lang w:val="en-US"/>
              </w:rPr>
            </w:pPr>
          </w:p>
          <w:p w:rsidR="008C7AF9" w:rsidRPr="002B047C" w:rsidRDefault="008C7AF9" w:rsidP="0097483A">
            <w:pPr>
              <w:jc w:val="center"/>
              <w:rPr>
                <w:sz w:val="18"/>
                <w:szCs w:val="18"/>
                <w:lang w:val="en-US"/>
              </w:rPr>
            </w:pPr>
            <w:r>
              <w:rPr>
                <w:sz w:val="18"/>
                <w:szCs w:val="18"/>
                <w:lang w:val="en-US"/>
              </w:rPr>
              <w:t>31611300</w:t>
            </w:r>
          </w:p>
        </w:tc>
        <w:tc>
          <w:tcPr>
            <w:tcW w:w="1417" w:type="dxa"/>
          </w:tcPr>
          <w:p w:rsidR="008C7AF9" w:rsidRDefault="008C7AF9" w:rsidP="0097483A">
            <w:pPr>
              <w:rPr>
                <w:rFonts w:ascii="Sylfaen" w:hAnsi="Sylfaen"/>
                <w:color w:val="000000"/>
                <w:sz w:val="18"/>
                <w:szCs w:val="18"/>
                <w:lang w:val="en-US"/>
              </w:rPr>
            </w:pPr>
            <w:r>
              <w:rPr>
                <w:rFonts w:ascii="Sylfaen" w:hAnsi="Sylfaen" w:cs="Sylfaen"/>
                <w:sz w:val="18"/>
                <w:szCs w:val="18"/>
                <w:lang w:val="en-US"/>
              </w:rPr>
              <w:t>Стартер Т-82 трактора</w:t>
            </w:r>
          </w:p>
        </w:tc>
        <w:tc>
          <w:tcPr>
            <w:tcW w:w="4536" w:type="dxa"/>
            <w:vAlign w:val="center"/>
          </w:tcPr>
          <w:p w:rsidR="008C7AF9" w:rsidRPr="00F130DA" w:rsidRDefault="008C7AF9" w:rsidP="0097483A">
            <w:pPr>
              <w:jc w:val="center"/>
              <w:rPr>
                <w:color w:val="000000"/>
                <w:sz w:val="18"/>
                <w:szCs w:val="18"/>
                <w:lang w:val="en-US"/>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 xml:space="preserve">заменой деталей </w:t>
            </w:r>
            <w:r>
              <w:rPr>
                <w:rFonts w:ascii="Calibri" w:hAnsi="Calibri" w:cs="Calibri"/>
                <w:color w:val="000000"/>
                <w:sz w:val="18"/>
                <w:szCs w:val="18"/>
                <w:lang w:val="en-US"/>
              </w:rPr>
              <w:t>Беларус трактора</w:t>
            </w:r>
          </w:p>
        </w:tc>
        <w:tc>
          <w:tcPr>
            <w:tcW w:w="709" w:type="dxa"/>
          </w:tcPr>
          <w:p w:rsidR="008C7AF9" w:rsidRDefault="008C7AF9" w:rsidP="0097483A">
            <w:pPr>
              <w:jc w:val="center"/>
              <w:rPr>
                <w:sz w:val="18"/>
                <w:szCs w:val="18"/>
                <w:lang w:val="en-US"/>
              </w:rPr>
            </w:pPr>
          </w:p>
          <w:p w:rsidR="008C7AF9" w:rsidRDefault="008C7AF9" w:rsidP="0097483A">
            <w:pPr>
              <w:jc w:val="center"/>
              <w:rPr>
                <w:sz w:val="18"/>
                <w:szCs w:val="18"/>
                <w:lang w:val="en-US"/>
              </w:rPr>
            </w:pPr>
            <w:r>
              <w:rPr>
                <w:sz w:val="18"/>
                <w:szCs w:val="18"/>
                <w:lang w:val="en-US"/>
              </w:rPr>
              <w:t>штука</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8C7AF9" w:rsidRPr="00DC7900" w:rsidRDefault="008C7AF9" w:rsidP="004E42C6">
            <w:pPr>
              <w:jc w:val="center"/>
              <w:rPr>
                <w:rFonts w:ascii="Sylfaen" w:hAnsi="Sylfaen"/>
                <w:sz w:val="18"/>
                <w:szCs w:val="18"/>
                <w:lang w:val="en-US"/>
              </w:rPr>
            </w:pPr>
            <w:r>
              <w:rPr>
                <w:rFonts w:ascii="Sylfaen" w:hAnsi="Sylfaen"/>
                <w:sz w:val="18"/>
                <w:szCs w:val="18"/>
                <w:lang w:val="en-US"/>
              </w:rPr>
              <w:t>1</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1</w:t>
            </w:r>
          </w:p>
        </w:tc>
        <w:tc>
          <w:tcPr>
            <w:tcW w:w="1910" w:type="dxa"/>
          </w:tcPr>
          <w:p w:rsidR="008C7AF9" w:rsidRDefault="008C7AF9">
            <w:r w:rsidRPr="00A815E2">
              <w:rPr>
                <w:rFonts w:ascii="GHEA Grapalat" w:hAnsi="GHEA Grapalat"/>
                <w:bCs/>
                <w:sz w:val="16"/>
                <w:szCs w:val="16"/>
              </w:rPr>
              <w:t>на 20 календарных дней после вступления Соглашения в силу</w:t>
            </w:r>
          </w:p>
        </w:tc>
      </w:tr>
      <w:tr w:rsidR="008C7AF9" w:rsidRPr="00D03A72" w:rsidTr="004E42C6">
        <w:trPr>
          <w:trHeight w:val="909"/>
        </w:trPr>
        <w:tc>
          <w:tcPr>
            <w:tcW w:w="540" w:type="dxa"/>
            <w:shd w:val="clear" w:color="auto" w:fill="auto"/>
            <w:vAlign w:val="center"/>
          </w:tcPr>
          <w:p w:rsidR="008C7AF9" w:rsidRDefault="008C7AF9" w:rsidP="00B20A63">
            <w:pPr>
              <w:tabs>
                <w:tab w:val="left" w:pos="3030"/>
              </w:tabs>
              <w:jc w:val="center"/>
              <w:rPr>
                <w:rFonts w:ascii="Sylfaen" w:hAnsi="Sylfaen"/>
                <w:sz w:val="18"/>
                <w:szCs w:val="18"/>
                <w:lang w:val="en-US"/>
              </w:rPr>
            </w:pPr>
            <w:r>
              <w:rPr>
                <w:rFonts w:ascii="Sylfaen" w:hAnsi="Sylfaen"/>
                <w:sz w:val="18"/>
                <w:szCs w:val="18"/>
                <w:lang w:val="en-US"/>
              </w:rPr>
              <w:t>15</w:t>
            </w:r>
          </w:p>
        </w:tc>
        <w:tc>
          <w:tcPr>
            <w:tcW w:w="1767" w:type="dxa"/>
          </w:tcPr>
          <w:p w:rsidR="008C7AF9" w:rsidRDefault="008C7AF9" w:rsidP="0097483A">
            <w:pPr>
              <w:tabs>
                <w:tab w:val="center" w:pos="447"/>
              </w:tabs>
              <w:jc w:val="center"/>
              <w:rPr>
                <w:sz w:val="18"/>
                <w:szCs w:val="18"/>
                <w:lang w:val="en-US"/>
              </w:rPr>
            </w:pPr>
          </w:p>
          <w:p w:rsidR="008C7AF9" w:rsidRPr="00F130DA" w:rsidRDefault="008C7AF9" w:rsidP="0097483A">
            <w:pPr>
              <w:tabs>
                <w:tab w:val="center" w:pos="447"/>
              </w:tabs>
              <w:jc w:val="center"/>
              <w:rPr>
                <w:sz w:val="18"/>
                <w:szCs w:val="18"/>
                <w:lang w:val="en-US"/>
              </w:rPr>
            </w:pPr>
            <w:r>
              <w:rPr>
                <w:sz w:val="18"/>
                <w:szCs w:val="18"/>
                <w:lang w:val="en-US"/>
              </w:rPr>
              <w:t>24951320</w:t>
            </w:r>
          </w:p>
        </w:tc>
        <w:tc>
          <w:tcPr>
            <w:tcW w:w="1417" w:type="dxa"/>
          </w:tcPr>
          <w:p w:rsidR="008C7AF9" w:rsidRPr="00F130DA" w:rsidRDefault="008C7AF9" w:rsidP="0097483A">
            <w:pPr>
              <w:rPr>
                <w:rFonts w:ascii="Sylfaen" w:hAnsi="Sylfaen" w:cs="Sylfaen"/>
                <w:sz w:val="18"/>
                <w:szCs w:val="18"/>
                <w:lang w:val="en-US"/>
              </w:rPr>
            </w:pPr>
            <w:r>
              <w:rPr>
                <w:rFonts w:ascii="Sylfaen" w:hAnsi="Sylfaen" w:cs="Sylfaen"/>
                <w:sz w:val="18"/>
                <w:szCs w:val="18"/>
                <w:lang w:val="en-US"/>
              </w:rPr>
              <w:t>Антифриз</w:t>
            </w:r>
          </w:p>
        </w:tc>
        <w:tc>
          <w:tcPr>
            <w:tcW w:w="4536" w:type="dxa"/>
            <w:vAlign w:val="center"/>
          </w:tcPr>
          <w:p w:rsidR="008C7AF9" w:rsidRPr="00725E1F" w:rsidRDefault="008C7AF9" w:rsidP="0097483A">
            <w:pPr>
              <w:jc w:val="center"/>
              <w:rPr>
                <w:color w:val="000000"/>
                <w:sz w:val="18"/>
                <w:szCs w:val="18"/>
                <w:lang w:val="hy-AM"/>
              </w:rPr>
            </w:pPr>
            <w:r w:rsidRPr="00725E1F">
              <w:rPr>
                <w:color w:val="000000"/>
                <w:sz w:val="18"/>
                <w:szCs w:val="18"/>
                <w:lang w:val="hy-AM"/>
              </w:rPr>
              <w:t xml:space="preserve">Покупка товара обусловлена </w:t>
            </w:r>
            <w:r w:rsidRPr="00725E1F">
              <w:rPr>
                <w:rFonts w:ascii="Cambria Math" w:hAnsi="Cambria Math" w:cs="Cambria Math"/>
                <w:color w:val="000000"/>
                <w:sz w:val="18"/>
                <w:szCs w:val="18"/>
                <w:lang w:val="hy-AM"/>
              </w:rPr>
              <w:t>​​</w:t>
            </w:r>
            <w:r w:rsidRPr="00725E1F">
              <w:rPr>
                <w:rFonts w:ascii="Calibri" w:hAnsi="Calibri" w:cs="Calibri"/>
                <w:color w:val="000000"/>
                <w:sz w:val="18"/>
                <w:szCs w:val="18"/>
                <w:lang w:val="hy-AM"/>
              </w:rPr>
              <w:t>заменой деталей автомобиля</w:t>
            </w:r>
            <w:r>
              <w:rPr>
                <w:rFonts w:ascii="Calibri" w:hAnsi="Calibri" w:cs="Calibri"/>
                <w:color w:val="000000"/>
                <w:sz w:val="18"/>
                <w:szCs w:val="18"/>
                <w:lang w:val="en-US"/>
              </w:rPr>
              <w:t xml:space="preserve"> </w:t>
            </w:r>
            <w:r>
              <w:rPr>
                <w:rFonts w:ascii="Sylfaen" w:hAnsi="Sylfaen"/>
                <w:color w:val="000000"/>
                <w:sz w:val="18"/>
                <w:szCs w:val="18"/>
                <w:lang w:val="en-US"/>
              </w:rPr>
              <w:t>МАЗа</w:t>
            </w:r>
          </w:p>
        </w:tc>
        <w:tc>
          <w:tcPr>
            <w:tcW w:w="709" w:type="dxa"/>
          </w:tcPr>
          <w:p w:rsidR="008C7AF9" w:rsidRDefault="008C7AF9" w:rsidP="0097483A">
            <w:pPr>
              <w:jc w:val="center"/>
              <w:rPr>
                <w:lang w:val="en-US"/>
              </w:rPr>
            </w:pPr>
          </w:p>
          <w:p w:rsidR="008C7AF9" w:rsidRPr="00690BBC" w:rsidRDefault="008C7AF9" w:rsidP="0097483A">
            <w:pPr>
              <w:jc w:val="center"/>
              <w:rPr>
                <w:lang w:val="en-US"/>
              </w:rPr>
            </w:pPr>
            <w:r>
              <w:rPr>
                <w:lang w:val="en-US"/>
              </w:rPr>
              <w:t>л</w:t>
            </w:r>
          </w:p>
        </w:tc>
        <w:tc>
          <w:tcPr>
            <w:tcW w:w="992" w:type="dxa"/>
            <w:shd w:val="clear" w:color="auto" w:fill="auto"/>
            <w:vAlign w:val="center"/>
          </w:tcPr>
          <w:p w:rsidR="008C7AF9" w:rsidRPr="00D26BFF" w:rsidRDefault="008C7AF9" w:rsidP="00B20A63">
            <w:pPr>
              <w:jc w:val="center"/>
              <w:rPr>
                <w:rFonts w:ascii="Sylfaen" w:hAnsi="Sylfaen" w:cs="Sylfaen"/>
                <w:sz w:val="18"/>
                <w:szCs w:val="18"/>
                <w:lang w:val="hy-AM"/>
              </w:rPr>
            </w:pPr>
          </w:p>
        </w:tc>
        <w:tc>
          <w:tcPr>
            <w:tcW w:w="1276" w:type="dxa"/>
            <w:vAlign w:val="center"/>
          </w:tcPr>
          <w:p w:rsidR="008C7AF9" w:rsidRPr="00302C36" w:rsidRDefault="008C7AF9" w:rsidP="00B20A63">
            <w:pPr>
              <w:jc w:val="center"/>
              <w:rPr>
                <w:rFonts w:ascii="GHEA Grapalat" w:hAnsi="GHEA Grapalat"/>
                <w:sz w:val="20"/>
                <w:szCs w:val="20"/>
              </w:rPr>
            </w:pPr>
          </w:p>
        </w:tc>
        <w:tc>
          <w:tcPr>
            <w:tcW w:w="992" w:type="dxa"/>
          </w:tcPr>
          <w:p w:rsidR="008C7AF9" w:rsidRPr="008C7AF9" w:rsidRDefault="008C7AF9" w:rsidP="004E42C6">
            <w:pPr>
              <w:jc w:val="center"/>
              <w:rPr>
                <w:rFonts w:ascii="Sylfaen" w:hAnsi="Sylfaen"/>
                <w:sz w:val="18"/>
                <w:szCs w:val="18"/>
                <w:lang w:val="en-US"/>
              </w:rPr>
            </w:pPr>
            <w:r>
              <w:rPr>
                <w:rFonts w:ascii="Sylfaen" w:hAnsi="Sylfaen"/>
                <w:sz w:val="18"/>
                <w:szCs w:val="18"/>
                <w:lang w:val="en-US"/>
              </w:rPr>
              <w:t>10</w:t>
            </w:r>
          </w:p>
        </w:tc>
        <w:tc>
          <w:tcPr>
            <w:tcW w:w="992" w:type="dxa"/>
            <w:vAlign w:val="center"/>
          </w:tcPr>
          <w:p w:rsidR="008C7AF9" w:rsidRDefault="008C7AF9"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8C7AF9" w:rsidRDefault="008C7AF9" w:rsidP="00B20A63">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tcPr>
          <w:p w:rsidR="008C7AF9" w:rsidRDefault="008C7AF9">
            <w:r w:rsidRPr="00A815E2">
              <w:rPr>
                <w:rFonts w:ascii="GHEA Grapalat" w:hAnsi="GHEA Grapalat"/>
                <w:bCs/>
                <w:sz w:val="16"/>
                <w:szCs w:val="16"/>
              </w:rPr>
              <w:t>на 20 календарных дней после вступления Соглашения в силу</w:t>
            </w:r>
          </w:p>
        </w:tc>
      </w:tr>
    </w:tbl>
    <w:p w:rsidR="00F70D85" w:rsidRPr="00D568BD" w:rsidRDefault="00F70D85" w:rsidP="007C2DA6">
      <w:pPr>
        <w:widowControl w:val="0"/>
        <w:spacing w:after="160"/>
        <w:jc w:val="right"/>
        <w:rPr>
          <w:rFonts w:ascii="GHEA Grapalat" w:hAnsi="GHEA Grapalat"/>
          <w:lang w:val="en-US"/>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8C7AF9">
        <w:rPr>
          <w:rFonts w:ascii="GHEA Grapalat" w:hAnsi="GHEA Grapalat"/>
          <w:i/>
          <w:lang w:val="en-US"/>
        </w:rPr>
        <w:t>3</w:t>
      </w:r>
      <w:r w:rsidR="00B36CB3">
        <w:rPr>
          <w:rFonts w:ascii="GHEA Grapalat" w:hAnsi="GHEA Grapalat"/>
          <w:i/>
        </w:rPr>
        <w:t>/</w:t>
      </w:r>
      <w:r w:rsidR="008C7AF9">
        <w:rPr>
          <w:rFonts w:ascii="GHEA Grapalat" w:hAnsi="GHEA Grapalat"/>
          <w:i/>
          <w:lang w:val="en-US"/>
        </w:rPr>
        <w:t>02</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568BD" w:rsidRPr="00B138F3" w:rsidTr="004E42C6">
        <w:trPr>
          <w:trHeight w:val="404"/>
          <w:jc w:val="center"/>
        </w:trPr>
        <w:tc>
          <w:tcPr>
            <w:tcW w:w="1705" w:type="dxa"/>
            <w:vAlign w:val="center"/>
          </w:tcPr>
          <w:p w:rsidR="00D568BD" w:rsidRPr="00FE7C22" w:rsidRDefault="00D568BD"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tcPr>
          <w:p w:rsidR="00D568BD" w:rsidRDefault="00D568BD" w:rsidP="004E42C6">
            <w:pPr>
              <w:jc w:val="center"/>
              <w:rPr>
                <w:rFonts w:ascii="Sylfaen" w:hAnsi="Sylfaen"/>
                <w:sz w:val="18"/>
                <w:szCs w:val="18"/>
              </w:rPr>
            </w:pPr>
            <w:r>
              <w:rPr>
                <w:rFonts w:ascii="Sylfaen" w:hAnsi="Sylfaen"/>
                <w:sz w:val="18"/>
                <w:szCs w:val="18"/>
              </w:rPr>
              <w:br/>
            </w:r>
          </w:p>
          <w:p w:rsidR="00D568BD" w:rsidRPr="00AC74BB" w:rsidRDefault="00D568BD" w:rsidP="004E42C6">
            <w:pPr>
              <w:jc w:val="center"/>
              <w:rPr>
                <w:rFonts w:ascii="Sylfaen" w:hAnsi="Sylfaen"/>
                <w:sz w:val="18"/>
                <w:szCs w:val="18"/>
              </w:rPr>
            </w:pPr>
            <w:r>
              <w:rPr>
                <w:rFonts w:ascii="Sylfaen" w:hAnsi="Sylfaen"/>
                <w:sz w:val="18"/>
                <w:szCs w:val="18"/>
              </w:rPr>
              <w:t>34321150</w:t>
            </w:r>
          </w:p>
        </w:tc>
        <w:tc>
          <w:tcPr>
            <w:tcW w:w="1683" w:type="dxa"/>
            <w:vAlign w:val="center"/>
          </w:tcPr>
          <w:p w:rsidR="00D568BD" w:rsidRPr="00725E1F" w:rsidRDefault="00D568BD" w:rsidP="004E42C6">
            <w:pPr>
              <w:jc w:val="center"/>
              <w:rPr>
                <w:rFonts w:ascii="Sylfaen" w:hAnsi="Sylfaen"/>
                <w:color w:val="000000"/>
                <w:sz w:val="18"/>
                <w:szCs w:val="18"/>
                <w:lang w:val="en-US"/>
              </w:rPr>
            </w:pPr>
            <w:r w:rsidRPr="00F75C46">
              <w:rPr>
                <w:rFonts w:ascii="Sylfaen" w:hAnsi="Sylfaen"/>
                <w:color w:val="000000"/>
                <w:sz w:val="18"/>
                <w:szCs w:val="18"/>
              </w:rPr>
              <w:t>Передний дисковый тормоз</w:t>
            </w:r>
            <w:r>
              <w:rPr>
                <w:rFonts w:ascii="Sylfaen" w:hAnsi="Sylfaen"/>
                <w:color w:val="000000"/>
                <w:sz w:val="18"/>
                <w:szCs w:val="18"/>
                <w:lang w:val="en-US"/>
              </w:rPr>
              <w:t>ной калодка</w:t>
            </w:r>
            <w:r w:rsidRPr="00F75C46">
              <w:rPr>
                <w:rFonts w:ascii="Sylfaen" w:hAnsi="Sylfaen"/>
                <w:color w:val="000000"/>
                <w:sz w:val="18"/>
                <w:szCs w:val="18"/>
              </w:rPr>
              <w:t xml:space="preserve"> </w:t>
            </w:r>
            <w:r>
              <w:rPr>
                <w:rFonts w:ascii="Sylfaen" w:hAnsi="Sylfaen"/>
                <w:color w:val="000000"/>
                <w:sz w:val="18"/>
                <w:szCs w:val="18"/>
                <w:lang w:val="en-US"/>
              </w:rPr>
              <w:t xml:space="preserve">автомобила </w:t>
            </w:r>
            <w:r>
              <w:rPr>
                <w:rFonts w:ascii="Sylfaen" w:hAnsi="Sylfaen"/>
                <w:color w:val="000000"/>
                <w:sz w:val="18"/>
                <w:szCs w:val="18"/>
              </w:rPr>
              <w:t>GAZelle Next</w:t>
            </w:r>
          </w:p>
        </w:tc>
        <w:tc>
          <w:tcPr>
            <w:tcW w:w="958" w:type="dxa"/>
            <w:vAlign w:val="center"/>
          </w:tcPr>
          <w:p w:rsidR="00D568BD" w:rsidRPr="00380E4E" w:rsidRDefault="00D568BD"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D568BD" w:rsidRPr="00C067CD" w:rsidRDefault="00D568BD" w:rsidP="00DE1297">
            <w:pPr>
              <w:jc w:val="center"/>
              <w:rPr>
                <w:rFonts w:ascii="GHEA Grapalat" w:hAnsi="GHEA Grapalat"/>
                <w:sz w:val="20"/>
              </w:rPr>
            </w:pPr>
            <w:r>
              <w:rPr>
                <w:rFonts w:ascii="GHEA Grapalat" w:hAnsi="GHEA Grapalat"/>
                <w:sz w:val="20"/>
              </w:rPr>
              <w:t>....</w:t>
            </w:r>
          </w:p>
        </w:tc>
        <w:tc>
          <w:tcPr>
            <w:tcW w:w="690" w:type="dxa"/>
            <w:vAlign w:val="center"/>
          </w:tcPr>
          <w:p w:rsidR="00D568BD" w:rsidRPr="008C7AF9" w:rsidRDefault="008C7AF9" w:rsidP="00DE1297">
            <w:pPr>
              <w:jc w:val="center"/>
              <w:rPr>
                <w:rFonts w:ascii="GHEA Grapalat" w:hAnsi="GHEA Grapalat"/>
                <w:sz w:val="20"/>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35" w:type="dxa"/>
          </w:tcPr>
          <w:p w:rsidR="00D568BD" w:rsidRDefault="00D568BD" w:rsidP="002878DE">
            <w:pPr>
              <w:jc w:val="center"/>
              <w:rPr>
                <w:rFonts w:ascii="GHEA Grapalat" w:hAnsi="GHEA Grapalat"/>
                <w:sz w:val="20"/>
                <w:lang w:val="pt-BR"/>
              </w:rPr>
            </w:pPr>
          </w:p>
          <w:p w:rsidR="00D568BD" w:rsidRDefault="00D568BD" w:rsidP="002878DE">
            <w:pPr>
              <w:jc w:val="center"/>
              <w:rPr>
                <w:rFonts w:ascii="GHEA Grapalat" w:hAnsi="GHEA Grapalat"/>
                <w:sz w:val="20"/>
                <w:lang w:val="pt-BR"/>
              </w:rPr>
            </w:pPr>
          </w:p>
          <w:p w:rsidR="00D568BD" w:rsidRPr="002878DE" w:rsidRDefault="00D568BD" w:rsidP="002878DE">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D568BD" w:rsidRDefault="00D568BD" w:rsidP="002878DE">
            <w:pPr>
              <w:jc w:val="center"/>
              <w:rPr>
                <w:rFonts w:ascii="GHEA Grapalat" w:hAnsi="GHEA Grapalat"/>
                <w:sz w:val="20"/>
                <w:lang w:val="pt-BR"/>
              </w:rPr>
            </w:pPr>
          </w:p>
          <w:p w:rsidR="00D568BD" w:rsidRDefault="00D568BD" w:rsidP="002878DE">
            <w:pPr>
              <w:jc w:val="center"/>
              <w:rPr>
                <w:rFonts w:ascii="GHEA Grapalat" w:hAnsi="GHEA Grapalat"/>
                <w:sz w:val="20"/>
                <w:lang w:val="pt-BR"/>
              </w:rPr>
            </w:pPr>
          </w:p>
          <w:p w:rsidR="00D568BD" w:rsidRPr="002878DE" w:rsidRDefault="00D568BD" w:rsidP="002878DE">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596FE8" w:rsidRDefault="00596FE8" w:rsidP="002878DE">
            <w:pPr>
              <w:jc w:val="center"/>
              <w:rPr>
                <w:rFonts w:ascii="GHEA Grapalat" w:hAnsi="GHEA Grapalat"/>
                <w:sz w:val="20"/>
                <w:lang w:val="pt-BR"/>
              </w:rPr>
            </w:pPr>
          </w:p>
          <w:p w:rsidR="00596FE8" w:rsidRDefault="00596FE8" w:rsidP="002878DE">
            <w:pPr>
              <w:jc w:val="center"/>
              <w:rPr>
                <w:rFonts w:ascii="GHEA Grapalat" w:hAnsi="GHEA Grapalat"/>
                <w:sz w:val="20"/>
                <w:lang w:val="pt-BR"/>
              </w:rPr>
            </w:pPr>
          </w:p>
          <w:p w:rsidR="00D568BD" w:rsidRPr="002878DE" w:rsidRDefault="00D568BD" w:rsidP="002878DE">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D568BD" w:rsidRPr="00380E4E" w:rsidRDefault="00D568BD" w:rsidP="002878DE">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D568BD" w:rsidRPr="00380E4E" w:rsidRDefault="00D568BD"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D568BD" w:rsidRPr="00380E4E" w:rsidRDefault="00D568BD"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D568BD" w:rsidRPr="00EE36E1" w:rsidRDefault="00D568BD"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D568BD" w:rsidRPr="00EE36E1" w:rsidRDefault="00D568BD"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D568BD" w:rsidRPr="00EE36E1" w:rsidRDefault="00D568BD"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D568BD" w:rsidRPr="00C067CD" w:rsidRDefault="00D568BD" w:rsidP="00DE1297">
            <w:pPr>
              <w:jc w:val="center"/>
              <w:rPr>
                <w:rFonts w:ascii="GHEA Grapalat" w:hAnsi="GHEA Grapalat"/>
                <w:sz w:val="20"/>
                <w:lang w:val="pt-BR"/>
              </w:rPr>
            </w:pPr>
            <w:r w:rsidRPr="00380E4E">
              <w:rPr>
                <w:rFonts w:ascii="GHEA Grapalat" w:hAnsi="GHEA Grapalat"/>
                <w:sz w:val="20"/>
                <w:lang w:val="pt-BR"/>
              </w:rPr>
              <w:t>100%</w:t>
            </w:r>
          </w:p>
        </w:tc>
      </w:tr>
      <w:tr w:rsidR="00596FE8" w:rsidRPr="00B138F3" w:rsidTr="004E42C6">
        <w:trPr>
          <w:trHeight w:val="404"/>
          <w:jc w:val="center"/>
        </w:trPr>
        <w:tc>
          <w:tcPr>
            <w:tcW w:w="1705" w:type="dxa"/>
            <w:vAlign w:val="center"/>
          </w:tcPr>
          <w:p w:rsidR="00596FE8" w:rsidRDefault="00596FE8"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tcPr>
          <w:p w:rsidR="00596FE8" w:rsidRPr="00CD6CB0" w:rsidRDefault="00596FE8" w:rsidP="004E42C6">
            <w:pPr>
              <w:jc w:val="center"/>
              <w:rPr>
                <w:sz w:val="18"/>
                <w:szCs w:val="18"/>
              </w:rPr>
            </w:pPr>
            <w:r>
              <w:rPr>
                <w:sz w:val="18"/>
                <w:szCs w:val="18"/>
              </w:rPr>
              <w:t>34321130</w:t>
            </w:r>
          </w:p>
        </w:tc>
        <w:tc>
          <w:tcPr>
            <w:tcW w:w="1683" w:type="dxa"/>
            <w:vAlign w:val="center"/>
          </w:tcPr>
          <w:p w:rsidR="00596FE8" w:rsidRPr="00443FB9" w:rsidRDefault="00596FE8" w:rsidP="004E42C6">
            <w:pPr>
              <w:jc w:val="center"/>
              <w:rPr>
                <w:rFonts w:ascii="Sylfaen" w:hAnsi="Sylfaen"/>
                <w:color w:val="000000"/>
                <w:sz w:val="18"/>
                <w:szCs w:val="18"/>
                <w:lang w:val="en-US"/>
              </w:rPr>
            </w:pPr>
            <w:r>
              <w:rPr>
                <w:rFonts w:ascii="Sylfaen" w:hAnsi="Sylfaen"/>
                <w:color w:val="000000"/>
                <w:sz w:val="18"/>
                <w:szCs w:val="18"/>
                <w:lang w:val="en-US"/>
              </w:rPr>
              <w:t>Задний тормозхой калодка автомобиль</w:t>
            </w:r>
            <w:r w:rsidRPr="00725E1F">
              <w:rPr>
                <w:rFonts w:ascii="Sylfaen" w:hAnsi="Sylfaen"/>
                <w:color w:val="000000"/>
                <w:sz w:val="18"/>
                <w:szCs w:val="18"/>
                <w:lang w:val="en-US"/>
              </w:rPr>
              <w:t xml:space="preserve"> с </w:t>
            </w:r>
            <w:r>
              <w:rPr>
                <w:rFonts w:ascii="Sylfaen" w:hAnsi="Sylfaen"/>
                <w:color w:val="000000"/>
                <w:sz w:val="18"/>
                <w:szCs w:val="18"/>
              </w:rPr>
              <w:t>GAZelle Next</w:t>
            </w:r>
          </w:p>
        </w:tc>
        <w:tc>
          <w:tcPr>
            <w:tcW w:w="958" w:type="dxa"/>
            <w:vAlign w:val="center"/>
          </w:tcPr>
          <w:p w:rsidR="00596FE8" w:rsidRPr="00380E4E" w:rsidRDefault="00596FE8"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596FE8" w:rsidRPr="00C067CD" w:rsidRDefault="00596FE8" w:rsidP="004E42C6">
            <w:pPr>
              <w:jc w:val="center"/>
              <w:rPr>
                <w:rFonts w:ascii="GHEA Grapalat" w:hAnsi="GHEA Grapalat"/>
                <w:sz w:val="20"/>
              </w:rPr>
            </w:pPr>
            <w:r>
              <w:rPr>
                <w:rFonts w:ascii="GHEA Grapalat" w:hAnsi="GHEA Grapalat"/>
                <w:sz w:val="20"/>
              </w:rPr>
              <w:t>....</w:t>
            </w:r>
          </w:p>
        </w:tc>
        <w:tc>
          <w:tcPr>
            <w:tcW w:w="690" w:type="dxa"/>
            <w:vAlign w:val="center"/>
          </w:tcPr>
          <w:p w:rsidR="00596FE8" w:rsidRPr="008C7AF9" w:rsidRDefault="008C7AF9" w:rsidP="004E42C6">
            <w:pPr>
              <w:jc w:val="center"/>
              <w:rPr>
                <w:rFonts w:ascii="GHEA Grapalat" w:hAnsi="GHEA Grapalat"/>
                <w:sz w:val="20"/>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35" w:type="dxa"/>
          </w:tcPr>
          <w:p w:rsidR="00596FE8" w:rsidRDefault="00596FE8" w:rsidP="004E42C6">
            <w:pPr>
              <w:jc w:val="center"/>
              <w:rPr>
                <w:rFonts w:ascii="GHEA Grapalat" w:hAnsi="GHEA Grapalat"/>
                <w:sz w:val="20"/>
                <w:lang w:val="pt-BR"/>
              </w:rPr>
            </w:pPr>
          </w:p>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596FE8" w:rsidRDefault="00596FE8" w:rsidP="00596FE8">
            <w:pPr>
              <w:rPr>
                <w:rFonts w:ascii="GHEA Grapalat" w:hAnsi="GHEA Grapalat"/>
                <w:sz w:val="20"/>
                <w:lang w:val="pt-BR"/>
              </w:rPr>
            </w:pPr>
          </w:p>
          <w:p w:rsidR="00596FE8" w:rsidRPr="002878DE" w:rsidRDefault="00596FE8" w:rsidP="004E42C6">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596FE8" w:rsidRDefault="00596FE8" w:rsidP="00596FE8">
            <w:pPr>
              <w:rPr>
                <w:rFonts w:ascii="GHEA Grapalat" w:hAnsi="GHEA Grapalat"/>
                <w:sz w:val="20"/>
                <w:lang w:val="pt-BR"/>
              </w:rPr>
            </w:pPr>
          </w:p>
          <w:p w:rsidR="00596FE8" w:rsidRPr="002878DE" w:rsidRDefault="00596FE8" w:rsidP="004E42C6">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96FE8" w:rsidRPr="00C067CD" w:rsidRDefault="00596FE8" w:rsidP="004E42C6">
            <w:pPr>
              <w:jc w:val="center"/>
              <w:rPr>
                <w:rFonts w:ascii="GHEA Grapalat" w:hAnsi="GHEA Grapalat"/>
                <w:sz w:val="20"/>
                <w:lang w:val="pt-BR"/>
              </w:rPr>
            </w:pPr>
            <w:r w:rsidRPr="00380E4E">
              <w:rPr>
                <w:rFonts w:ascii="GHEA Grapalat" w:hAnsi="GHEA Grapalat"/>
                <w:sz w:val="20"/>
                <w:lang w:val="pt-BR"/>
              </w:rPr>
              <w:t>100%</w:t>
            </w:r>
          </w:p>
        </w:tc>
      </w:tr>
      <w:tr w:rsidR="00596FE8" w:rsidRPr="00B138F3" w:rsidTr="004E42C6">
        <w:trPr>
          <w:trHeight w:val="404"/>
          <w:jc w:val="center"/>
        </w:trPr>
        <w:tc>
          <w:tcPr>
            <w:tcW w:w="1705" w:type="dxa"/>
            <w:vAlign w:val="center"/>
          </w:tcPr>
          <w:p w:rsidR="00596FE8" w:rsidRDefault="00596FE8"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tcPr>
          <w:p w:rsidR="00596FE8" w:rsidRPr="003E3C80" w:rsidRDefault="00596FE8" w:rsidP="004E42C6">
            <w:pPr>
              <w:jc w:val="center"/>
              <w:rPr>
                <w:sz w:val="18"/>
                <w:szCs w:val="18"/>
              </w:rPr>
            </w:pPr>
            <w:r>
              <w:rPr>
                <w:sz w:val="18"/>
                <w:szCs w:val="18"/>
              </w:rPr>
              <w:t>34321130</w:t>
            </w:r>
          </w:p>
        </w:tc>
        <w:tc>
          <w:tcPr>
            <w:tcW w:w="1683" w:type="dxa"/>
          </w:tcPr>
          <w:p w:rsidR="00596FE8" w:rsidRPr="009F292F" w:rsidRDefault="00596FE8" w:rsidP="004E42C6">
            <w:pPr>
              <w:jc w:val="center"/>
              <w:rPr>
                <w:rFonts w:ascii="Sylfaen" w:hAnsi="Sylfaen"/>
                <w:sz w:val="18"/>
                <w:szCs w:val="18"/>
                <w:lang w:val="en-US"/>
              </w:rPr>
            </w:pPr>
            <w:r w:rsidRPr="0019468B">
              <w:rPr>
                <w:rFonts w:ascii="Sylfaen" w:hAnsi="Sylfaen"/>
                <w:sz w:val="18"/>
                <w:szCs w:val="18"/>
              </w:rPr>
              <w:t xml:space="preserve">диск Автомобиль </w:t>
            </w:r>
            <w:r>
              <w:rPr>
                <w:rFonts w:ascii="Sylfaen" w:hAnsi="Sylfaen"/>
                <w:color w:val="000000"/>
                <w:sz w:val="18"/>
                <w:szCs w:val="18"/>
              </w:rPr>
              <w:t>GAZelle Next</w:t>
            </w:r>
            <w:r w:rsidRPr="0019468B">
              <w:rPr>
                <w:rFonts w:ascii="Sylfaen" w:hAnsi="Sylfaen"/>
                <w:sz w:val="18"/>
                <w:szCs w:val="18"/>
              </w:rPr>
              <w:t xml:space="preserve"> </w:t>
            </w:r>
          </w:p>
        </w:tc>
        <w:tc>
          <w:tcPr>
            <w:tcW w:w="958" w:type="dxa"/>
            <w:vAlign w:val="center"/>
          </w:tcPr>
          <w:p w:rsidR="00596FE8" w:rsidRPr="00380E4E" w:rsidRDefault="00596FE8"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596FE8" w:rsidRPr="00C067CD" w:rsidRDefault="00596FE8" w:rsidP="004E42C6">
            <w:pPr>
              <w:jc w:val="center"/>
              <w:rPr>
                <w:rFonts w:ascii="GHEA Grapalat" w:hAnsi="GHEA Grapalat"/>
                <w:sz w:val="20"/>
              </w:rPr>
            </w:pPr>
            <w:r>
              <w:rPr>
                <w:rFonts w:ascii="GHEA Grapalat" w:hAnsi="GHEA Grapalat"/>
                <w:sz w:val="20"/>
              </w:rPr>
              <w:t>....</w:t>
            </w:r>
          </w:p>
        </w:tc>
        <w:tc>
          <w:tcPr>
            <w:tcW w:w="690" w:type="dxa"/>
            <w:vAlign w:val="center"/>
          </w:tcPr>
          <w:p w:rsidR="00596FE8" w:rsidRPr="008C7AF9" w:rsidRDefault="008C7AF9" w:rsidP="004E42C6">
            <w:pPr>
              <w:jc w:val="center"/>
              <w:rPr>
                <w:rFonts w:ascii="GHEA Grapalat" w:hAnsi="GHEA Grapalat"/>
                <w:sz w:val="20"/>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35"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96FE8" w:rsidRPr="00C067CD" w:rsidRDefault="00596FE8" w:rsidP="004E42C6">
            <w:pPr>
              <w:jc w:val="center"/>
              <w:rPr>
                <w:rFonts w:ascii="GHEA Grapalat" w:hAnsi="GHEA Grapalat"/>
                <w:sz w:val="20"/>
                <w:lang w:val="pt-BR"/>
              </w:rPr>
            </w:pPr>
            <w:r w:rsidRPr="00380E4E">
              <w:rPr>
                <w:rFonts w:ascii="GHEA Grapalat" w:hAnsi="GHEA Grapalat"/>
                <w:sz w:val="20"/>
                <w:lang w:val="pt-BR"/>
              </w:rPr>
              <w:t>100%</w:t>
            </w:r>
          </w:p>
        </w:tc>
      </w:tr>
      <w:tr w:rsidR="00596FE8" w:rsidRPr="00B138F3" w:rsidTr="004E42C6">
        <w:trPr>
          <w:trHeight w:val="404"/>
          <w:jc w:val="center"/>
        </w:trPr>
        <w:tc>
          <w:tcPr>
            <w:tcW w:w="1705" w:type="dxa"/>
            <w:vAlign w:val="center"/>
          </w:tcPr>
          <w:p w:rsidR="00596FE8" w:rsidRDefault="00596FE8" w:rsidP="00DE1297">
            <w:pPr>
              <w:widowControl w:val="0"/>
              <w:jc w:val="center"/>
              <w:rPr>
                <w:rFonts w:ascii="GHEA Grapalat" w:hAnsi="GHEA Grapalat"/>
                <w:sz w:val="20"/>
                <w:lang w:val="en-US"/>
              </w:rPr>
            </w:pPr>
            <w:r>
              <w:rPr>
                <w:rFonts w:ascii="GHEA Grapalat" w:hAnsi="GHEA Grapalat"/>
                <w:sz w:val="20"/>
                <w:lang w:val="en-US"/>
              </w:rPr>
              <w:t>4</w:t>
            </w:r>
          </w:p>
        </w:tc>
        <w:tc>
          <w:tcPr>
            <w:tcW w:w="1629" w:type="dxa"/>
          </w:tcPr>
          <w:p w:rsidR="00596FE8" w:rsidRPr="003E3C80" w:rsidRDefault="00596FE8" w:rsidP="004E42C6">
            <w:pPr>
              <w:jc w:val="center"/>
              <w:rPr>
                <w:sz w:val="18"/>
                <w:szCs w:val="18"/>
              </w:rPr>
            </w:pPr>
            <w:r>
              <w:rPr>
                <w:sz w:val="18"/>
                <w:szCs w:val="18"/>
              </w:rPr>
              <w:t>34321130</w:t>
            </w:r>
          </w:p>
        </w:tc>
        <w:tc>
          <w:tcPr>
            <w:tcW w:w="1683" w:type="dxa"/>
          </w:tcPr>
          <w:p w:rsidR="00596FE8" w:rsidRPr="00BA635A" w:rsidRDefault="00596FE8" w:rsidP="004E42C6">
            <w:pPr>
              <w:jc w:val="center"/>
              <w:rPr>
                <w:rFonts w:ascii="Sylfaen" w:hAnsi="Sylfaen" w:cs="Sylfaen"/>
                <w:sz w:val="18"/>
                <w:szCs w:val="18"/>
                <w:lang w:val="en-US"/>
              </w:rPr>
            </w:pPr>
            <w:r>
              <w:rPr>
                <w:rFonts w:ascii="Sylfaen" w:hAnsi="Sylfaen"/>
                <w:color w:val="000000"/>
                <w:sz w:val="18"/>
                <w:szCs w:val="18"/>
                <w:lang w:val="en-US"/>
              </w:rPr>
              <w:t xml:space="preserve">Плита  </w:t>
            </w:r>
            <w:r>
              <w:rPr>
                <w:rFonts w:ascii="Sylfaen" w:hAnsi="Sylfaen"/>
                <w:color w:val="000000"/>
                <w:sz w:val="18"/>
                <w:szCs w:val="18"/>
              </w:rPr>
              <w:t>GAZelle Next</w:t>
            </w:r>
            <w:r w:rsidRPr="0019468B">
              <w:rPr>
                <w:rFonts w:ascii="Sylfaen" w:hAnsi="Sylfaen"/>
                <w:sz w:val="18"/>
                <w:szCs w:val="18"/>
              </w:rPr>
              <w:t xml:space="preserve"> </w:t>
            </w:r>
          </w:p>
        </w:tc>
        <w:tc>
          <w:tcPr>
            <w:tcW w:w="958" w:type="dxa"/>
            <w:vAlign w:val="center"/>
          </w:tcPr>
          <w:p w:rsidR="00596FE8" w:rsidRPr="00380E4E" w:rsidRDefault="00596FE8"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596FE8" w:rsidRPr="00C067CD" w:rsidRDefault="00596FE8" w:rsidP="004E42C6">
            <w:pPr>
              <w:jc w:val="center"/>
              <w:rPr>
                <w:rFonts w:ascii="GHEA Grapalat" w:hAnsi="GHEA Grapalat"/>
                <w:sz w:val="20"/>
              </w:rPr>
            </w:pPr>
            <w:r>
              <w:rPr>
                <w:rFonts w:ascii="GHEA Grapalat" w:hAnsi="GHEA Grapalat"/>
                <w:sz w:val="20"/>
              </w:rPr>
              <w:t>....</w:t>
            </w:r>
          </w:p>
        </w:tc>
        <w:tc>
          <w:tcPr>
            <w:tcW w:w="690" w:type="dxa"/>
            <w:vAlign w:val="center"/>
          </w:tcPr>
          <w:p w:rsidR="00596FE8" w:rsidRPr="008C7AF9" w:rsidRDefault="008C7AF9" w:rsidP="004E42C6">
            <w:pPr>
              <w:jc w:val="center"/>
              <w:rPr>
                <w:rFonts w:ascii="GHEA Grapalat" w:hAnsi="GHEA Grapalat"/>
                <w:sz w:val="20"/>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35"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596FE8" w:rsidRPr="002878DE" w:rsidRDefault="00596FE8"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596FE8" w:rsidRPr="00380E4E" w:rsidRDefault="00596FE8"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596FE8" w:rsidRPr="00EE36E1" w:rsidRDefault="00596FE8"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596FE8" w:rsidRPr="00C067CD" w:rsidRDefault="00596FE8"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lastRenderedPageBreak/>
              <w:t>5</w:t>
            </w:r>
          </w:p>
        </w:tc>
        <w:tc>
          <w:tcPr>
            <w:tcW w:w="1629" w:type="dxa"/>
          </w:tcPr>
          <w:p w:rsidR="00AD260E" w:rsidRDefault="00AD260E" w:rsidP="004E42C6">
            <w:pPr>
              <w:jc w:val="center"/>
              <w:rPr>
                <w:sz w:val="18"/>
                <w:szCs w:val="18"/>
              </w:rPr>
            </w:pPr>
          </w:p>
          <w:p w:rsidR="00AD260E" w:rsidRPr="003E3C80" w:rsidRDefault="00AD260E" w:rsidP="004E42C6">
            <w:pPr>
              <w:jc w:val="center"/>
              <w:rPr>
                <w:sz w:val="18"/>
                <w:szCs w:val="18"/>
              </w:rPr>
            </w:pPr>
            <w:r>
              <w:rPr>
                <w:sz w:val="18"/>
                <w:szCs w:val="18"/>
              </w:rPr>
              <w:t>34331100</w:t>
            </w:r>
          </w:p>
        </w:tc>
        <w:tc>
          <w:tcPr>
            <w:tcW w:w="1683" w:type="dxa"/>
          </w:tcPr>
          <w:p w:rsidR="00AD260E" w:rsidRPr="00920E52" w:rsidRDefault="00AD260E" w:rsidP="004E42C6">
            <w:pPr>
              <w:jc w:val="center"/>
              <w:rPr>
                <w:rFonts w:ascii="Sylfaen" w:hAnsi="Sylfaen" w:cs="Sylfaen"/>
                <w:sz w:val="18"/>
                <w:szCs w:val="18"/>
              </w:rPr>
            </w:pPr>
            <w:r>
              <w:rPr>
                <w:rFonts w:ascii="Sylfaen" w:hAnsi="Sylfaen"/>
                <w:color w:val="000000"/>
                <w:sz w:val="18"/>
                <w:szCs w:val="18"/>
                <w:lang w:val="en-US"/>
              </w:rPr>
              <w:t xml:space="preserve">Шаровой верхный </w:t>
            </w:r>
            <w:r>
              <w:rPr>
                <w:rFonts w:ascii="Sylfaen" w:hAnsi="Sylfaen"/>
                <w:color w:val="000000"/>
                <w:sz w:val="18"/>
                <w:szCs w:val="18"/>
              </w:rPr>
              <w:t>GAZelle Next</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6</w:t>
            </w:r>
          </w:p>
        </w:tc>
        <w:tc>
          <w:tcPr>
            <w:tcW w:w="1629" w:type="dxa"/>
          </w:tcPr>
          <w:p w:rsidR="00AD260E" w:rsidRDefault="00AD260E" w:rsidP="0097483A">
            <w:pPr>
              <w:jc w:val="center"/>
              <w:rPr>
                <w:sz w:val="18"/>
                <w:szCs w:val="18"/>
                <w:lang w:val="en-US"/>
              </w:rPr>
            </w:pPr>
          </w:p>
          <w:p w:rsidR="00AD260E" w:rsidRDefault="00AD260E" w:rsidP="0097483A">
            <w:pPr>
              <w:jc w:val="center"/>
              <w:rPr>
                <w:sz w:val="18"/>
                <w:szCs w:val="18"/>
                <w:lang w:val="en-US"/>
              </w:rPr>
            </w:pPr>
            <w:r>
              <w:rPr>
                <w:sz w:val="18"/>
                <w:szCs w:val="18"/>
                <w:lang w:val="en-US"/>
              </w:rPr>
              <w:t>34321121</w:t>
            </w:r>
          </w:p>
        </w:tc>
        <w:tc>
          <w:tcPr>
            <w:tcW w:w="1683" w:type="dxa"/>
          </w:tcPr>
          <w:p w:rsidR="00AD260E" w:rsidRPr="00F32F07" w:rsidRDefault="00AD260E" w:rsidP="0097483A">
            <w:pPr>
              <w:rPr>
                <w:rFonts w:ascii="Sylfaen" w:hAnsi="Sylfaen"/>
                <w:color w:val="000000"/>
                <w:sz w:val="18"/>
                <w:szCs w:val="18"/>
                <w:lang w:val="en-US"/>
              </w:rPr>
            </w:pPr>
            <w:r w:rsidRPr="000B600C">
              <w:rPr>
                <w:rFonts w:ascii="Sylfaen" w:hAnsi="Sylfaen" w:cs="Sylfaen"/>
                <w:sz w:val="18"/>
                <w:szCs w:val="18"/>
                <w:lang w:val="en-US"/>
              </w:rPr>
              <w:t>Масляный фильтр</w:t>
            </w:r>
            <w:r>
              <w:rPr>
                <w:rFonts w:ascii="Sylfaen" w:hAnsi="Sylfaen" w:cs="Sylfaen"/>
                <w:sz w:val="18"/>
                <w:szCs w:val="18"/>
                <w:lang w:val="en-US"/>
              </w:rPr>
              <w:t xml:space="preserve"> </w:t>
            </w:r>
            <w:r>
              <w:rPr>
                <w:rFonts w:ascii="Sylfaen" w:hAnsi="Sylfaen"/>
                <w:color w:val="000000"/>
                <w:sz w:val="18"/>
                <w:szCs w:val="18"/>
              </w:rPr>
              <w:t>GAZelle Next</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p>
          <w:p w:rsidR="00AD260E" w:rsidRDefault="00AD260E" w:rsidP="00DE1297">
            <w:pPr>
              <w:widowControl w:val="0"/>
              <w:jc w:val="center"/>
              <w:rPr>
                <w:rFonts w:ascii="GHEA Grapalat" w:hAnsi="GHEA Grapalat"/>
                <w:sz w:val="20"/>
                <w:lang w:val="en-US"/>
              </w:rPr>
            </w:pPr>
            <w:r>
              <w:rPr>
                <w:rFonts w:ascii="GHEA Grapalat" w:hAnsi="GHEA Grapalat"/>
                <w:sz w:val="20"/>
                <w:lang w:val="en-US"/>
              </w:rPr>
              <w:t>7</w:t>
            </w:r>
          </w:p>
        </w:tc>
        <w:tc>
          <w:tcPr>
            <w:tcW w:w="1629" w:type="dxa"/>
          </w:tcPr>
          <w:p w:rsidR="00AD260E" w:rsidRPr="000B600C" w:rsidRDefault="00AD260E" w:rsidP="0097483A">
            <w:pPr>
              <w:tabs>
                <w:tab w:val="center" w:pos="447"/>
              </w:tabs>
              <w:jc w:val="center"/>
              <w:rPr>
                <w:sz w:val="18"/>
                <w:szCs w:val="18"/>
                <w:lang w:val="en-US"/>
              </w:rPr>
            </w:pPr>
            <w:r>
              <w:rPr>
                <w:sz w:val="18"/>
                <w:szCs w:val="18"/>
                <w:lang w:val="en-US"/>
              </w:rPr>
              <w:br/>
              <w:t>34321121</w:t>
            </w:r>
          </w:p>
        </w:tc>
        <w:tc>
          <w:tcPr>
            <w:tcW w:w="1683" w:type="dxa"/>
          </w:tcPr>
          <w:p w:rsidR="00AD260E" w:rsidRPr="000B600C" w:rsidRDefault="00AD260E" w:rsidP="0097483A">
            <w:pPr>
              <w:rPr>
                <w:rFonts w:ascii="Sylfaen" w:hAnsi="Sylfaen" w:cs="Sylfaen"/>
                <w:sz w:val="18"/>
                <w:szCs w:val="18"/>
                <w:lang w:val="en-US"/>
              </w:rPr>
            </w:pPr>
            <w:r w:rsidRPr="000B600C">
              <w:rPr>
                <w:rFonts w:ascii="Sylfaen" w:hAnsi="Sylfaen" w:cs="Sylfaen"/>
                <w:sz w:val="18"/>
                <w:szCs w:val="18"/>
              </w:rPr>
              <w:t>Фильтр дизельного топлива</w:t>
            </w:r>
            <w:r>
              <w:rPr>
                <w:rFonts w:ascii="Sylfaen" w:hAnsi="Sylfaen" w:cs="Sylfaen"/>
                <w:sz w:val="18"/>
                <w:szCs w:val="18"/>
                <w:lang w:val="en-US"/>
              </w:rPr>
              <w:t xml:space="preserve"> </w:t>
            </w:r>
            <w:r>
              <w:rPr>
                <w:rFonts w:ascii="Sylfaen" w:hAnsi="Sylfaen"/>
                <w:color w:val="000000"/>
                <w:sz w:val="18"/>
                <w:szCs w:val="18"/>
              </w:rPr>
              <w:t>GAZelle Next</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8</w:t>
            </w:r>
          </w:p>
        </w:tc>
        <w:tc>
          <w:tcPr>
            <w:tcW w:w="1629" w:type="dxa"/>
          </w:tcPr>
          <w:p w:rsidR="00AD260E" w:rsidRDefault="00AD260E" w:rsidP="0097483A">
            <w:pPr>
              <w:tabs>
                <w:tab w:val="center" w:pos="447"/>
              </w:tabs>
              <w:jc w:val="center"/>
              <w:rPr>
                <w:sz w:val="18"/>
                <w:szCs w:val="18"/>
              </w:rPr>
            </w:pPr>
          </w:p>
          <w:p w:rsidR="00AD260E" w:rsidRDefault="00AD260E" w:rsidP="0097483A">
            <w:pPr>
              <w:tabs>
                <w:tab w:val="center" w:pos="447"/>
              </w:tabs>
              <w:jc w:val="center"/>
              <w:rPr>
                <w:sz w:val="18"/>
                <w:szCs w:val="18"/>
              </w:rPr>
            </w:pPr>
            <w:r>
              <w:rPr>
                <w:sz w:val="18"/>
                <w:szCs w:val="18"/>
              </w:rPr>
              <w:t>34321121</w:t>
            </w:r>
          </w:p>
        </w:tc>
        <w:tc>
          <w:tcPr>
            <w:tcW w:w="1683" w:type="dxa"/>
          </w:tcPr>
          <w:p w:rsidR="00AD260E" w:rsidRPr="000B600C" w:rsidRDefault="00AD260E" w:rsidP="0097483A">
            <w:pPr>
              <w:rPr>
                <w:rFonts w:ascii="Sylfaen" w:hAnsi="Sylfaen"/>
                <w:sz w:val="18"/>
                <w:szCs w:val="18"/>
                <w:lang w:val="en-US"/>
              </w:rPr>
            </w:pPr>
            <w:r w:rsidRPr="000B600C">
              <w:rPr>
                <w:rFonts w:ascii="Sylfaen" w:hAnsi="Sylfaen"/>
                <w:sz w:val="18"/>
                <w:szCs w:val="18"/>
              </w:rPr>
              <w:t>Дизельный масляный фильтр</w:t>
            </w:r>
            <w:r>
              <w:rPr>
                <w:rFonts w:ascii="Sylfaen" w:hAnsi="Sylfaen"/>
                <w:sz w:val="18"/>
                <w:szCs w:val="18"/>
                <w:lang w:val="en-US"/>
              </w:rPr>
              <w:t xml:space="preserve"> </w:t>
            </w:r>
            <w:r>
              <w:rPr>
                <w:rFonts w:ascii="Sylfaen" w:hAnsi="Sylfaen"/>
                <w:color w:val="000000"/>
                <w:sz w:val="18"/>
                <w:szCs w:val="18"/>
              </w:rPr>
              <w:t>GAZelle Next</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9</w:t>
            </w:r>
          </w:p>
        </w:tc>
        <w:tc>
          <w:tcPr>
            <w:tcW w:w="1629" w:type="dxa"/>
          </w:tcPr>
          <w:p w:rsidR="00AD260E" w:rsidRDefault="00AD260E" w:rsidP="0097483A">
            <w:pPr>
              <w:tabs>
                <w:tab w:val="center" w:pos="447"/>
              </w:tabs>
              <w:jc w:val="center"/>
              <w:rPr>
                <w:sz w:val="18"/>
                <w:szCs w:val="18"/>
                <w:lang w:val="en-US"/>
              </w:rPr>
            </w:pPr>
          </w:p>
          <w:p w:rsidR="00AD260E" w:rsidRPr="00903485" w:rsidRDefault="00AD260E" w:rsidP="0097483A">
            <w:pPr>
              <w:tabs>
                <w:tab w:val="center" w:pos="447"/>
              </w:tabs>
              <w:jc w:val="center"/>
              <w:rPr>
                <w:sz w:val="18"/>
                <w:szCs w:val="18"/>
                <w:lang w:val="en-US"/>
              </w:rPr>
            </w:pPr>
            <w:r>
              <w:rPr>
                <w:sz w:val="18"/>
                <w:szCs w:val="18"/>
                <w:lang w:val="en-US"/>
              </w:rPr>
              <w:t>24941310</w:t>
            </w:r>
          </w:p>
        </w:tc>
        <w:tc>
          <w:tcPr>
            <w:tcW w:w="1683" w:type="dxa"/>
          </w:tcPr>
          <w:p w:rsidR="00AD260E" w:rsidRPr="00903485" w:rsidRDefault="00AD260E" w:rsidP="0097483A">
            <w:pPr>
              <w:rPr>
                <w:rFonts w:ascii="Sylfaen" w:hAnsi="Sylfaen"/>
                <w:sz w:val="18"/>
                <w:szCs w:val="18"/>
                <w:lang w:val="en-US"/>
              </w:rPr>
            </w:pPr>
            <w:r>
              <w:rPr>
                <w:rFonts w:ascii="Sylfaen" w:hAnsi="Sylfaen"/>
                <w:sz w:val="18"/>
                <w:szCs w:val="18"/>
                <w:lang w:val="en-US"/>
              </w:rPr>
              <w:t>антифриз красный</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Default="00AD260E" w:rsidP="004E42C6">
            <w:pPr>
              <w:jc w:val="center"/>
              <w:rPr>
                <w:rFonts w:ascii="GHEA Grapalat" w:hAnsi="GHEA Grapalat"/>
                <w:sz w:val="20"/>
                <w:lang w:val="pt-BR"/>
              </w:rPr>
            </w:pPr>
          </w:p>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Default="00AD260E" w:rsidP="004E42C6">
            <w:pPr>
              <w:jc w:val="center"/>
              <w:rPr>
                <w:rFonts w:ascii="GHEA Grapalat" w:hAnsi="GHEA Grapalat"/>
                <w:sz w:val="20"/>
                <w:lang w:val="pt-BR"/>
              </w:rPr>
            </w:pPr>
          </w:p>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Default="00AD260E" w:rsidP="00596FE8">
            <w:pPr>
              <w:rPr>
                <w:rFonts w:ascii="GHEA Grapalat" w:hAnsi="GHEA Grapalat"/>
                <w:sz w:val="20"/>
                <w:lang w:val="pt-BR"/>
              </w:rPr>
            </w:pPr>
          </w:p>
          <w:p w:rsidR="00AD260E" w:rsidRPr="002878DE" w:rsidRDefault="00AD260E" w:rsidP="004E42C6">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10</w:t>
            </w:r>
          </w:p>
        </w:tc>
        <w:tc>
          <w:tcPr>
            <w:tcW w:w="1629" w:type="dxa"/>
          </w:tcPr>
          <w:p w:rsidR="00AD260E" w:rsidRDefault="00AD260E" w:rsidP="0097483A">
            <w:pPr>
              <w:tabs>
                <w:tab w:val="center" w:pos="447"/>
              </w:tabs>
              <w:jc w:val="center"/>
              <w:rPr>
                <w:sz w:val="18"/>
                <w:szCs w:val="18"/>
                <w:lang w:val="en-US"/>
              </w:rPr>
            </w:pPr>
          </w:p>
          <w:p w:rsidR="00AD260E" w:rsidRDefault="00AD260E" w:rsidP="0097483A">
            <w:pPr>
              <w:tabs>
                <w:tab w:val="center" w:pos="447"/>
              </w:tabs>
              <w:jc w:val="center"/>
              <w:rPr>
                <w:sz w:val="18"/>
                <w:szCs w:val="18"/>
                <w:lang w:val="en-US"/>
              </w:rPr>
            </w:pPr>
            <w:r>
              <w:rPr>
                <w:sz w:val="18"/>
                <w:szCs w:val="18"/>
                <w:lang w:val="en-US"/>
              </w:rPr>
              <w:t>34311360</w:t>
            </w:r>
          </w:p>
        </w:tc>
        <w:tc>
          <w:tcPr>
            <w:tcW w:w="1683" w:type="dxa"/>
          </w:tcPr>
          <w:p w:rsidR="00AD260E" w:rsidRDefault="00AD260E" w:rsidP="0097483A">
            <w:pPr>
              <w:rPr>
                <w:rFonts w:ascii="Sylfaen" w:hAnsi="Sylfaen"/>
                <w:sz w:val="18"/>
                <w:szCs w:val="18"/>
                <w:lang w:val="en-US"/>
              </w:rPr>
            </w:pPr>
            <w:r>
              <w:rPr>
                <w:rFonts w:ascii="Sylfaen" w:hAnsi="Sylfaen"/>
                <w:sz w:val="18"/>
                <w:szCs w:val="18"/>
                <w:lang w:val="en-US"/>
              </w:rPr>
              <w:t xml:space="preserve">Свеча длиный </w:t>
            </w:r>
            <w:r>
              <w:rPr>
                <w:rFonts w:ascii="Sylfaen" w:hAnsi="Sylfaen"/>
                <w:color w:val="000000"/>
                <w:sz w:val="18"/>
                <w:szCs w:val="18"/>
              </w:rPr>
              <w:t>GAZelle Next</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Default="00AD260E" w:rsidP="00596FE8">
            <w:pPr>
              <w:rPr>
                <w:rFonts w:ascii="GHEA Grapalat" w:hAnsi="GHEA Grapalat"/>
                <w:sz w:val="20"/>
                <w:lang w:val="pt-BR"/>
              </w:rPr>
            </w:pPr>
          </w:p>
          <w:p w:rsidR="00AD260E" w:rsidRPr="002878DE" w:rsidRDefault="00AD260E" w:rsidP="004E42C6">
            <w:pPr>
              <w:jc w:val="cente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Default="00AD260E" w:rsidP="004E42C6">
            <w:pPr>
              <w:jc w:val="center"/>
              <w:rPr>
                <w:rFonts w:ascii="GHEA Grapalat" w:hAnsi="GHEA Grapalat"/>
                <w:sz w:val="20"/>
                <w:lang w:val="pt-BR"/>
              </w:rPr>
            </w:pPr>
          </w:p>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Default="00AD260E" w:rsidP="004E42C6">
            <w:pPr>
              <w:jc w:val="center"/>
              <w:rPr>
                <w:rFonts w:ascii="GHEA Grapalat" w:hAnsi="GHEA Grapalat"/>
                <w:sz w:val="20"/>
                <w:lang w:val="pt-BR"/>
              </w:rPr>
            </w:pPr>
          </w:p>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11</w:t>
            </w:r>
          </w:p>
        </w:tc>
        <w:tc>
          <w:tcPr>
            <w:tcW w:w="1629" w:type="dxa"/>
          </w:tcPr>
          <w:p w:rsidR="00AD260E" w:rsidRDefault="00AD260E" w:rsidP="0097483A">
            <w:pPr>
              <w:tabs>
                <w:tab w:val="center" w:pos="447"/>
              </w:tabs>
              <w:jc w:val="center"/>
              <w:rPr>
                <w:sz w:val="18"/>
                <w:szCs w:val="18"/>
                <w:lang w:val="en-US"/>
              </w:rPr>
            </w:pPr>
          </w:p>
          <w:p w:rsidR="00AD260E" w:rsidRDefault="00AD260E" w:rsidP="0097483A">
            <w:pPr>
              <w:tabs>
                <w:tab w:val="center" w:pos="447"/>
              </w:tabs>
              <w:jc w:val="center"/>
              <w:rPr>
                <w:sz w:val="18"/>
                <w:szCs w:val="18"/>
                <w:lang w:val="en-US"/>
              </w:rPr>
            </w:pPr>
            <w:r>
              <w:rPr>
                <w:sz w:val="18"/>
                <w:szCs w:val="18"/>
                <w:lang w:val="en-US"/>
              </w:rPr>
              <w:t>34321150</w:t>
            </w:r>
          </w:p>
        </w:tc>
        <w:tc>
          <w:tcPr>
            <w:tcW w:w="1683" w:type="dxa"/>
          </w:tcPr>
          <w:p w:rsidR="00AD260E" w:rsidRDefault="00AD260E" w:rsidP="0097483A">
            <w:pPr>
              <w:rPr>
                <w:rFonts w:ascii="Sylfaen" w:hAnsi="Sylfaen"/>
                <w:sz w:val="18"/>
                <w:szCs w:val="18"/>
                <w:lang w:val="en-US"/>
              </w:rPr>
            </w:pPr>
            <w:r>
              <w:rPr>
                <w:rFonts w:ascii="Sylfaen" w:hAnsi="Sylfaen"/>
                <w:sz w:val="18"/>
                <w:szCs w:val="18"/>
                <w:lang w:val="en-US"/>
              </w:rPr>
              <w:t>Передный калодка ФОРДА 2019 г. производсва</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596FE8">
            <w:pP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12</w:t>
            </w:r>
          </w:p>
        </w:tc>
        <w:tc>
          <w:tcPr>
            <w:tcW w:w="1629" w:type="dxa"/>
          </w:tcPr>
          <w:p w:rsidR="00AD260E" w:rsidRDefault="00AD260E" w:rsidP="0097483A">
            <w:pPr>
              <w:tabs>
                <w:tab w:val="center" w:pos="447"/>
              </w:tabs>
              <w:jc w:val="center"/>
              <w:rPr>
                <w:sz w:val="18"/>
                <w:szCs w:val="18"/>
                <w:lang w:val="en-US"/>
              </w:rPr>
            </w:pPr>
          </w:p>
          <w:p w:rsidR="00AD260E" w:rsidRDefault="00AD260E" w:rsidP="0097483A">
            <w:pPr>
              <w:tabs>
                <w:tab w:val="center" w:pos="447"/>
              </w:tabs>
              <w:jc w:val="center"/>
              <w:rPr>
                <w:sz w:val="18"/>
                <w:szCs w:val="18"/>
                <w:lang w:val="en-US"/>
              </w:rPr>
            </w:pPr>
            <w:r>
              <w:rPr>
                <w:sz w:val="18"/>
                <w:szCs w:val="18"/>
                <w:lang w:val="en-US"/>
              </w:rPr>
              <w:t>34321130</w:t>
            </w:r>
          </w:p>
        </w:tc>
        <w:tc>
          <w:tcPr>
            <w:tcW w:w="1683" w:type="dxa"/>
          </w:tcPr>
          <w:p w:rsidR="00AD260E" w:rsidRDefault="00AD260E" w:rsidP="0097483A">
            <w:pPr>
              <w:rPr>
                <w:rFonts w:ascii="Sylfaen" w:hAnsi="Sylfaen"/>
                <w:sz w:val="18"/>
                <w:szCs w:val="18"/>
                <w:lang w:val="en-US"/>
              </w:rPr>
            </w:pPr>
            <w:r>
              <w:rPr>
                <w:rFonts w:ascii="Sylfaen" w:hAnsi="Sylfaen"/>
                <w:sz w:val="18"/>
                <w:szCs w:val="18"/>
                <w:lang w:val="en-US"/>
              </w:rPr>
              <w:t>Задный калодка ФОРДА 2019 г. производсва</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13</w:t>
            </w:r>
          </w:p>
        </w:tc>
        <w:tc>
          <w:tcPr>
            <w:tcW w:w="1629" w:type="dxa"/>
          </w:tcPr>
          <w:p w:rsidR="00AD260E" w:rsidRDefault="00AD260E" w:rsidP="0097483A">
            <w:pPr>
              <w:jc w:val="center"/>
              <w:rPr>
                <w:sz w:val="18"/>
                <w:szCs w:val="18"/>
                <w:lang w:val="en-US"/>
              </w:rPr>
            </w:pPr>
          </w:p>
          <w:p w:rsidR="00AD260E" w:rsidRPr="002B047C" w:rsidRDefault="00AD260E" w:rsidP="0097483A">
            <w:pPr>
              <w:jc w:val="center"/>
              <w:rPr>
                <w:sz w:val="18"/>
                <w:szCs w:val="18"/>
                <w:lang w:val="en-US"/>
              </w:rPr>
            </w:pPr>
            <w:r>
              <w:rPr>
                <w:sz w:val="18"/>
                <w:szCs w:val="18"/>
                <w:lang w:val="en-US"/>
              </w:rPr>
              <w:t>31611300</w:t>
            </w:r>
          </w:p>
        </w:tc>
        <w:tc>
          <w:tcPr>
            <w:tcW w:w="1683" w:type="dxa"/>
          </w:tcPr>
          <w:p w:rsidR="00AD260E" w:rsidRPr="002B047C" w:rsidRDefault="00AD260E" w:rsidP="0097483A">
            <w:pPr>
              <w:rPr>
                <w:rFonts w:ascii="Sylfaen" w:hAnsi="Sylfaen" w:cs="Sylfaen"/>
                <w:sz w:val="18"/>
                <w:szCs w:val="18"/>
                <w:lang w:val="en-US"/>
              </w:rPr>
            </w:pPr>
            <w:r>
              <w:rPr>
                <w:rFonts w:ascii="Sylfaen" w:hAnsi="Sylfaen" w:cs="Sylfaen"/>
                <w:sz w:val="18"/>
                <w:szCs w:val="18"/>
                <w:lang w:val="en-US"/>
              </w:rPr>
              <w:t>Стартер МАЗ автомобиля</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14</w:t>
            </w:r>
          </w:p>
        </w:tc>
        <w:tc>
          <w:tcPr>
            <w:tcW w:w="1629" w:type="dxa"/>
          </w:tcPr>
          <w:p w:rsidR="00AD260E" w:rsidRDefault="00AD260E" w:rsidP="0097483A">
            <w:pPr>
              <w:jc w:val="center"/>
              <w:rPr>
                <w:sz w:val="18"/>
                <w:szCs w:val="18"/>
                <w:lang w:val="en-US"/>
              </w:rPr>
            </w:pPr>
          </w:p>
          <w:p w:rsidR="00AD260E" w:rsidRPr="002B047C" w:rsidRDefault="00AD260E" w:rsidP="0097483A">
            <w:pPr>
              <w:jc w:val="center"/>
              <w:rPr>
                <w:sz w:val="18"/>
                <w:szCs w:val="18"/>
                <w:lang w:val="en-US"/>
              </w:rPr>
            </w:pPr>
            <w:r>
              <w:rPr>
                <w:sz w:val="18"/>
                <w:szCs w:val="18"/>
                <w:lang w:val="en-US"/>
              </w:rPr>
              <w:t>31611300</w:t>
            </w:r>
          </w:p>
        </w:tc>
        <w:tc>
          <w:tcPr>
            <w:tcW w:w="1683" w:type="dxa"/>
          </w:tcPr>
          <w:p w:rsidR="00AD260E" w:rsidRDefault="00AD260E" w:rsidP="0097483A">
            <w:pPr>
              <w:rPr>
                <w:rFonts w:ascii="Sylfaen" w:hAnsi="Sylfaen"/>
                <w:color w:val="000000"/>
                <w:sz w:val="18"/>
                <w:szCs w:val="18"/>
                <w:lang w:val="en-US"/>
              </w:rPr>
            </w:pPr>
            <w:r>
              <w:rPr>
                <w:rFonts w:ascii="Sylfaen" w:hAnsi="Sylfaen" w:cs="Sylfaen"/>
                <w:sz w:val="18"/>
                <w:szCs w:val="18"/>
                <w:lang w:val="en-US"/>
              </w:rPr>
              <w:t>Стартер Т-82 трактора</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r w:rsidR="00AD260E" w:rsidRPr="00B138F3" w:rsidTr="00727B9A">
        <w:trPr>
          <w:trHeight w:val="404"/>
          <w:jc w:val="center"/>
        </w:trPr>
        <w:tc>
          <w:tcPr>
            <w:tcW w:w="1705" w:type="dxa"/>
            <w:vAlign w:val="center"/>
          </w:tcPr>
          <w:p w:rsidR="00AD260E" w:rsidRDefault="00AD260E" w:rsidP="00DE1297">
            <w:pPr>
              <w:widowControl w:val="0"/>
              <w:jc w:val="center"/>
              <w:rPr>
                <w:rFonts w:ascii="GHEA Grapalat" w:hAnsi="GHEA Grapalat"/>
                <w:sz w:val="20"/>
                <w:lang w:val="en-US"/>
              </w:rPr>
            </w:pPr>
            <w:r>
              <w:rPr>
                <w:rFonts w:ascii="GHEA Grapalat" w:hAnsi="GHEA Grapalat"/>
                <w:sz w:val="20"/>
                <w:lang w:val="en-US"/>
              </w:rPr>
              <w:t>15</w:t>
            </w:r>
          </w:p>
        </w:tc>
        <w:tc>
          <w:tcPr>
            <w:tcW w:w="1629" w:type="dxa"/>
          </w:tcPr>
          <w:p w:rsidR="00AD260E" w:rsidRDefault="00AD260E" w:rsidP="0097483A">
            <w:pPr>
              <w:tabs>
                <w:tab w:val="center" w:pos="447"/>
              </w:tabs>
              <w:jc w:val="center"/>
              <w:rPr>
                <w:sz w:val="18"/>
                <w:szCs w:val="18"/>
                <w:lang w:val="en-US"/>
              </w:rPr>
            </w:pPr>
          </w:p>
          <w:p w:rsidR="00AD260E" w:rsidRPr="00F130DA" w:rsidRDefault="00AD260E" w:rsidP="0097483A">
            <w:pPr>
              <w:tabs>
                <w:tab w:val="center" w:pos="447"/>
              </w:tabs>
              <w:jc w:val="center"/>
              <w:rPr>
                <w:sz w:val="18"/>
                <w:szCs w:val="18"/>
                <w:lang w:val="en-US"/>
              </w:rPr>
            </w:pPr>
            <w:r>
              <w:rPr>
                <w:sz w:val="18"/>
                <w:szCs w:val="18"/>
                <w:lang w:val="en-US"/>
              </w:rPr>
              <w:t>24951320</w:t>
            </w:r>
          </w:p>
        </w:tc>
        <w:tc>
          <w:tcPr>
            <w:tcW w:w="1683" w:type="dxa"/>
          </w:tcPr>
          <w:p w:rsidR="00AD260E" w:rsidRPr="00F130DA" w:rsidRDefault="00AD260E" w:rsidP="0097483A">
            <w:pPr>
              <w:rPr>
                <w:rFonts w:ascii="Sylfaen" w:hAnsi="Sylfaen" w:cs="Sylfaen"/>
                <w:sz w:val="18"/>
                <w:szCs w:val="18"/>
                <w:lang w:val="en-US"/>
              </w:rPr>
            </w:pPr>
            <w:r>
              <w:rPr>
                <w:rFonts w:ascii="Sylfaen" w:hAnsi="Sylfaen" w:cs="Sylfaen"/>
                <w:sz w:val="18"/>
                <w:szCs w:val="18"/>
                <w:lang w:val="en-US"/>
              </w:rPr>
              <w:t>Антифриз</w:t>
            </w:r>
          </w:p>
        </w:tc>
        <w:tc>
          <w:tcPr>
            <w:tcW w:w="958" w:type="dxa"/>
            <w:vAlign w:val="center"/>
          </w:tcPr>
          <w:p w:rsidR="00AD260E" w:rsidRPr="00380E4E" w:rsidRDefault="00AD260E" w:rsidP="004E42C6">
            <w:pPr>
              <w:jc w:val="center"/>
              <w:rPr>
                <w:rFonts w:ascii="GHEA Grapalat" w:hAnsi="GHEA Grapalat"/>
                <w:lang w:val="pt-BR"/>
              </w:rPr>
            </w:pPr>
            <w:r w:rsidRPr="00380E4E">
              <w:rPr>
                <w:rFonts w:ascii="GHEA Grapalat" w:hAnsi="GHEA Grapalat"/>
                <w:lang w:val="pt-BR"/>
              </w:rPr>
              <w:t>....</w:t>
            </w:r>
          </w:p>
        </w:tc>
        <w:tc>
          <w:tcPr>
            <w:tcW w:w="977" w:type="dxa"/>
            <w:vAlign w:val="center"/>
          </w:tcPr>
          <w:p w:rsidR="00AD260E" w:rsidRPr="00C067CD" w:rsidRDefault="00AD260E" w:rsidP="004E42C6">
            <w:pPr>
              <w:jc w:val="center"/>
              <w:rPr>
                <w:rFonts w:ascii="GHEA Grapalat" w:hAnsi="GHEA Grapalat"/>
                <w:sz w:val="20"/>
              </w:rPr>
            </w:pPr>
            <w:r>
              <w:rPr>
                <w:rFonts w:ascii="GHEA Grapalat" w:hAnsi="GHEA Grapalat"/>
                <w:sz w:val="20"/>
              </w:rPr>
              <w:t>....</w:t>
            </w:r>
          </w:p>
        </w:tc>
        <w:tc>
          <w:tcPr>
            <w:tcW w:w="690" w:type="dxa"/>
          </w:tcPr>
          <w:p w:rsidR="00AD260E" w:rsidRDefault="00AD260E">
            <w:r w:rsidRPr="00210544">
              <w:rPr>
                <w:rFonts w:ascii="GHEA Grapalat" w:hAnsi="GHEA Grapalat"/>
                <w:sz w:val="20"/>
                <w:lang w:val="pt-BR"/>
              </w:rPr>
              <w:t>10</w:t>
            </w:r>
            <w:r w:rsidRPr="00210544">
              <w:rPr>
                <w:rFonts w:ascii="GHEA Grapalat" w:hAnsi="GHEA Grapalat"/>
                <w:sz w:val="20"/>
              </w:rPr>
              <w:t>0</w:t>
            </w:r>
            <w:r w:rsidRPr="00210544">
              <w:rPr>
                <w:rFonts w:ascii="GHEA Grapalat" w:hAnsi="GHEA Grapalat"/>
                <w:sz w:val="20"/>
                <w:lang w:val="pt-BR"/>
              </w:rPr>
              <w:t>%</w:t>
            </w:r>
          </w:p>
        </w:tc>
        <w:tc>
          <w:tcPr>
            <w:tcW w:w="835"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4"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63" w:type="dxa"/>
          </w:tcPr>
          <w:p w:rsidR="00AD260E" w:rsidRPr="002878DE" w:rsidRDefault="00AD260E" w:rsidP="00596FE8">
            <w:pPr>
              <w:rPr>
                <w:lang w:val="en-US"/>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699"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AD260E" w:rsidRPr="00380E4E" w:rsidRDefault="00AD260E" w:rsidP="004E42C6">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AD260E" w:rsidRPr="00EE36E1" w:rsidRDefault="00AD260E" w:rsidP="004E42C6">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AD260E" w:rsidRPr="00C067CD" w:rsidRDefault="00AD260E" w:rsidP="004E42C6">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AD260E">
        <w:rPr>
          <w:rFonts w:ascii="GHEA Grapalat" w:hAnsi="GHEA Grapalat"/>
          <w:i/>
          <w:lang w:val="en-US"/>
        </w:rPr>
        <w:t>3</w:t>
      </w:r>
      <w:r w:rsidR="002878DE">
        <w:rPr>
          <w:rFonts w:ascii="GHEA Grapalat" w:hAnsi="GHEA Grapalat"/>
          <w:i/>
        </w:rPr>
        <w:t>/</w:t>
      </w:r>
      <w:r w:rsidR="00AD260E">
        <w:rPr>
          <w:rFonts w:ascii="GHEA Grapalat" w:hAnsi="GHEA Grapalat"/>
          <w:i/>
          <w:lang w:val="en-US"/>
        </w:rPr>
        <w:t>02</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AD260E">
        <w:rPr>
          <w:rFonts w:ascii="GHEA Grapalat" w:hAnsi="GHEA Grapalat"/>
          <w:i/>
          <w:lang w:val="en-US"/>
        </w:rPr>
        <w:t>3</w:t>
      </w:r>
      <w:r w:rsidR="002878DE">
        <w:rPr>
          <w:rFonts w:ascii="GHEA Grapalat" w:hAnsi="GHEA Grapalat"/>
          <w:i/>
        </w:rPr>
        <w:t>/</w:t>
      </w:r>
      <w:r w:rsidR="00AD260E">
        <w:rPr>
          <w:rFonts w:ascii="GHEA Grapalat" w:hAnsi="GHEA Grapalat"/>
          <w:i/>
          <w:lang w:val="en-US"/>
        </w:rPr>
        <w:t>02</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AB" w:rsidRDefault="00AD67AB">
      <w:r>
        <w:separator/>
      </w:r>
    </w:p>
  </w:endnote>
  <w:endnote w:type="continuationSeparator" w:id="1">
    <w:p w:rsidR="00AD67AB" w:rsidRDefault="00AD6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4E42C6" w:rsidRPr="00C861E9" w:rsidRDefault="004E42C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D260E">
          <w:rPr>
            <w:rFonts w:ascii="GHEA Grapalat" w:hAnsi="GHEA Grapalat"/>
            <w:noProof/>
            <w:sz w:val="24"/>
            <w:szCs w:val="24"/>
          </w:rPr>
          <w:t>58</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AB" w:rsidRDefault="00AD67AB">
      <w:r>
        <w:separator/>
      </w:r>
    </w:p>
  </w:footnote>
  <w:footnote w:type="continuationSeparator" w:id="1">
    <w:p w:rsidR="00AD67AB" w:rsidRDefault="00AD67AB">
      <w:r>
        <w:continuationSeparator/>
      </w:r>
    </w:p>
  </w:footnote>
  <w:footnote w:id="2">
    <w:p w:rsidR="004E42C6" w:rsidRPr="00F653BC" w:rsidRDefault="004E42C6" w:rsidP="00906D33">
      <w:pPr>
        <w:pStyle w:val="FootnoteText"/>
        <w:jc w:val="both"/>
        <w:rPr>
          <w:rFonts w:ascii="GHEA Grapalat" w:hAnsi="GHEA Grapalat" w:cs="Sylfaen"/>
        </w:rPr>
      </w:pPr>
    </w:p>
  </w:footnote>
  <w:footnote w:id="3">
    <w:p w:rsidR="004E42C6" w:rsidRPr="00CD6B60" w:rsidRDefault="004E42C6" w:rsidP="00FC69A8">
      <w:pPr>
        <w:pStyle w:val="FootnoteText"/>
        <w:jc w:val="both"/>
        <w:rPr>
          <w:rFonts w:ascii="GHEA Grapalat" w:hAnsi="GHEA Grapalat"/>
          <w:i/>
        </w:rPr>
      </w:pPr>
      <w:r w:rsidRPr="00CD6B60">
        <w:rPr>
          <w:rFonts w:ascii="GHEA Grapalat" w:hAnsi="GHEA Grapalat"/>
          <w:i/>
        </w:rPr>
        <w:t xml:space="preserve"> </w:t>
      </w:r>
    </w:p>
  </w:footnote>
  <w:footnote w:id="4">
    <w:p w:rsidR="004E42C6" w:rsidRDefault="004E42C6"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4E42C6" w:rsidRDefault="004E42C6"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4E42C6" w:rsidRPr="009E2596" w:rsidRDefault="004E42C6"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4E42C6" w:rsidRPr="008842CE" w:rsidRDefault="004E42C6"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4E42C6" w:rsidRPr="0049623A" w:rsidDel="00932115" w:rsidRDefault="004E42C6"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4E42C6" w:rsidRPr="00FE2AA4" w:rsidRDefault="004E42C6">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4E42C6" w:rsidRPr="008842CE" w:rsidRDefault="004E42C6"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E42C6" w:rsidRPr="000811C1" w:rsidRDefault="004E42C6">
      <w:pPr>
        <w:pStyle w:val="FootnoteText"/>
        <w:rPr>
          <w:lang w:val="af-ZA"/>
        </w:rPr>
      </w:pPr>
    </w:p>
  </w:footnote>
  <w:footnote w:id="9">
    <w:p w:rsidR="004E42C6" w:rsidRDefault="004E42C6"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4E42C6" w:rsidRPr="00192555" w:rsidRDefault="004E42C6"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4E42C6" w:rsidRPr="00631280" w:rsidRDefault="004E42C6"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4E42C6" w:rsidRPr="007521C5" w:rsidRDefault="004E42C6"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4E42C6" w:rsidRPr="00511966" w:rsidRDefault="004E42C6"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4E42C6" w:rsidRPr="008E4439" w:rsidRDefault="004E42C6"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E42C6" w:rsidRPr="000811C1" w:rsidRDefault="004E42C6" w:rsidP="0027573B">
      <w:pPr>
        <w:pStyle w:val="FootnoteText"/>
        <w:rPr>
          <w:rFonts w:ascii="Sylfaen" w:hAnsi="Sylfaen"/>
          <w:sz w:val="18"/>
          <w:szCs w:val="18"/>
        </w:rPr>
      </w:pPr>
    </w:p>
  </w:footnote>
  <w:footnote w:id="12">
    <w:p w:rsidR="004E42C6" w:rsidRPr="00A31673" w:rsidRDefault="004E42C6">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4E42C6" w:rsidRDefault="004E42C6"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4E42C6" w:rsidRDefault="004E42C6" w:rsidP="006B3E56">
      <w:pPr>
        <w:pStyle w:val="FootnoteText"/>
        <w:rPr>
          <w:rFonts w:asciiTheme="minorHAnsi" w:hAnsiTheme="minorHAnsi"/>
          <w:lang w:val="af-ZA"/>
        </w:rPr>
      </w:pPr>
    </w:p>
  </w:footnote>
  <w:footnote w:id="14">
    <w:p w:rsidR="004E42C6" w:rsidRPr="00A25D1B" w:rsidRDefault="004E42C6"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4E42C6" w:rsidRPr="00DC619D" w:rsidRDefault="004E42C6"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4E42C6" w:rsidRPr="00D3436F" w:rsidRDefault="004E42C6"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4E42C6" w:rsidRPr="00D3436F" w:rsidRDefault="004E42C6" w:rsidP="002F6F46">
      <w:pPr>
        <w:pStyle w:val="FootnoteText"/>
        <w:rPr>
          <w:lang w:val="es-ES"/>
        </w:rPr>
      </w:pPr>
    </w:p>
  </w:footnote>
  <w:footnote w:id="17">
    <w:p w:rsidR="004E42C6" w:rsidRPr="008842CE" w:rsidRDefault="004E42C6"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E42C6" w:rsidRPr="008842CE" w:rsidRDefault="004E42C6" w:rsidP="003D2FE2">
      <w:pPr>
        <w:pStyle w:val="FootnoteText"/>
        <w:jc w:val="both"/>
        <w:rPr>
          <w:rFonts w:ascii="GHEA Grapalat" w:hAnsi="GHEA Grapalat"/>
        </w:rPr>
      </w:pPr>
    </w:p>
  </w:footnote>
  <w:footnote w:id="18">
    <w:p w:rsidR="004E42C6" w:rsidRPr="008842CE" w:rsidRDefault="004E42C6" w:rsidP="003D2FE2">
      <w:pPr>
        <w:pStyle w:val="FootnoteText"/>
        <w:jc w:val="both"/>
      </w:pPr>
    </w:p>
  </w:footnote>
  <w:footnote w:id="19">
    <w:p w:rsidR="004E42C6" w:rsidRPr="008842CE" w:rsidRDefault="004E42C6"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4E42C6" w:rsidRPr="008842CE" w:rsidRDefault="004E42C6" w:rsidP="000A214C">
      <w:pPr>
        <w:pStyle w:val="FootnoteText"/>
        <w:jc w:val="both"/>
        <w:rPr>
          <w:rFonts w:ascii="GHEA Grapalat" w:hAnsi="GHEA Grapalat"/>
        </w:rPr>
      </w:pPr>
    </w:p>
  </w:footnote>
  <w:footnote w:id="20">
    <w:p w:rsidR="004E42C6" w:rsidRPr="008842CE" w:rsidRDefault="004E42C6" w:rsidP="000A214C">
      <w:pPr>
        <w:pStyle w:val="FootnoteText"/>
        <w:jc w:val="both"/>
      </w:pPr>
    </w:p>
  </w:footnote>
  <w:footnote w:id="21">
    <w:p w:rsidR="004E42C6" w:rsidRPr="008842CE" w:rsidRDefault="004E42C6"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4E42C6" w:rsidRPr="00D3436F" w:rsidRDefault="004E42C6"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4E42C6" w:rsidRPr="008842CE" w:rsidRDefault="004E42C6"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E42C6" w:rsidRPr="00E85250" w:rsidRDefault="004E42C6" w:rsidP="00D90640">
      <w:pPr>
        <w:widowControl w:val="0"/>
        <w:spacing w:after="160" w:line="360" w:lineRule="auto"/>
        <w:ind w:firstLine="709"/>
        <w:jc w:val="both"/>
        <w:rPr>
          <w:rFonts w:ascii="GHEA Grapalat" w:hAnsi="GHEA Grapalat"/>
          <w:lang w:val="hy-AM"/>
        </w:rPr>
      </w:pPr>
    </w:p>
    <w:p w:rsidR="004E42C6" w:rsidRPr="00D3436F" w:rsidRDefault="004E42C6">
      <w:pPr>
        <w:pStyle w:val="FootnoteText"/>
        <w:rPr>
          <w:lang w:val="hy-AM"/>
        </w:rPr>
      </w:pPr>
    </w:p>
  </w:footnote>
  <w:footnote w:id="24">
    <w:p w:rsidR="004E42C6" w:rsidRPr="00402BC3" w:rsidRDefault="004E42C6"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E42C6" w:rsidRPr="00552088" w:rsidRDefault="004E42C6"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E42C6" w:rsidRPr="00D3436F" w:rsidRDefault="004E42C6">
      <w:pPr>
        <w:pStyle w:val="FootnoteText"/>
        <w:rPr>
          <w:lang w:val="hy-AM"/>
        </w:rPr>
      </w:pPr>
    </w:p>
  </w:footnote>
  <w:footnote w:id="25">
    <w:p w:rsidR="004E42C6" w:rsidRPr="008842CE" w:rsidRDefault="004E42C6"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E42C6" w:rsidRPr="00D3436F" w:rsidRDefault="004E42C6">
      <w:pPr>
        <w:pStyle w:val="FootnoteText"/>
        <w:rPr>
          <w:lang w:val="hy-AM"/>
        </w:rPr>
      </w:pPr>
    </w:p>
  </w:footnote>
  <w:footnote w:id="26">
    <w:p w:rsidR="004E42C6" w:rsidRPr="00D3436F" w:rsidRDefault="004E42C6"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4E42C6" w:rsidRPr="008842CE" w:rsidRDefault="004E42C6"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E42C6" w:rsidRPr="00D3436F" w:rsidRDefault="004E42C6">
      <w:pPr>
        <w:pStyle w:val="FootnoteText"/>
        <w:rPr>
          <w:lang w:val="hy-AM"/>
        </w:rPr>
      </w:pPr>
    </w:p>
  </w:footnote>
  <w:footnote w:id="28">
    <w:p w:rsidR="004E42C6" w:rsidRDefault="004E42C6"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4E42C6" w:rsidRDefault="004E42C6" w:rsidP="008842CE">
      <w:pPr>
        <w:pStyle w:val="FootnoteText"/>
        <w:widowControl w:val="0"/>
        <w:jc w:val="both"/>
        <w:rPr>
          <w:rFonts w:ascii="GHEA Grapalat" w:hAnsi="GHEA Grapalat"/>
          <w:i/>
        </w:rPr>
      </w:pPr>
    </w:p>
    <w:p w:rsidR="004E42C6" w:rsidRDefault="004E42C6" w:rsidP="008842CE">
      <w:pPr>
        <w:pStyle w:val="FootnoteText"/>
        <w:widowControl w:val="0"/>
        <w:jc w:val="both"/>
        <w:rPr>
          <w:rFonts w:ascii="GHEA Grapalat" w:hAnsi="GHEA Grapalat"/>
          <w:i/>
        </w:rPr>
      </w:pPr>
    </w:p>
    <w:p w:rsidR="004E42C6" w:rsidRDefault="004E42C6" w:rsidP="008842CE">
      <w:pPr>
        <w:pStyle w:val="FootnoteText"/>
        <w:widowControl w:val="0"/>
        <w:jc w:val="both"/>
        <w:rPr>
          <w:rFonts w:ascii="GHEA Grapalat" w:hAnsi="GHEA Grapalat"/>
          <w:i/>
        </w:rPr>
      </w:pPr>
    </w:p>
    <w:p w:rsidR="004E42C6" w:rsidRDefault="004E42C6" w:rsidP="008842CE">
      <w:pPr>
        <w:pStyle w:val="FootnoteText"/>
        <w:widowControl w:val="0"/>
        <w:jc w:val="both"/>
        <w:rPr>
          <w:rFonts w:ascii="GHEA Grapalat" w:hAnsi="GHEA Grapalat"/>
          <w:i/>
        </w:rPr>
      </w:pPr>
    </w:p>
    <w:p w:rsidR="004E42C6" w:rsidRDefault="004E42C6" w:rsidP="008842CE">
      <w:pPr>
        <w:pStyle w:val="FootnoteText"/>
        <w:widowControl w:val="0"/>
        <w:jc w:val="both"/>
        <w:rPr>
          <w:rFonts w:ascii="GHEA Grapalat" w:hAnsi="GHEA Grapalat"/>
          <w:i/>
        </w:rPr>
      </w:pPr>
    </w:p>
    <w:p w:rsidR="004E42C6" w:rsidRDefault="004E42C6" w:rsidP="008842CE">
      <w:pPr>
        <w:pStyle w:val="FootnoteText"/>
        <w:widowControl w:val="0"/>
        <w:jc w:val="both"/>
        <w:rPr>
          <w:rFonts w:ascii="GHEA Grapalat" w:hAnsi="GHEA Grapalat"/>
          <w:i/>
        </w:rPr>
      </w:pPr>
    </w:p>
    <w:p w:rsidR="004E42C6" w:rsidRPr="00E861BF" w:rsidRDefault="004E42C6" w:rsidP="008842CE">
      <w:pPr>
        <w:pStyle w:val="FootnoteText"/>
        <w:widowControl w:val="0"/>
        <w:jc w:val="both"/>
        <w:rPr>
          <w:rFonts w:ascii="GHEA Grapalat" w:hAnsi="GHEA Grapalat"/>
          <w:i/>
        </w:rPr>
      </w:pPr>
    </w:p>
  </w:footnote>
  <w:footnote w:id="29">
    <w:p w:rsidR="004E42C6" w:rsidRPr="008842CE" w:rsidRDefault="004E42C6"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4E42C6" w:rsidRPr="008842CE" w:rsidRDefault="004E42C6"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2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390F"/>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C7AF9"/>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260E"/>
    <w:rsid w:val="00AD305B"/>
    <w:rsid w:val="00AD34C9"/>
    <w:rsid w:val="00AD522C"/>
    <w:rsid w:val="00AD67AB"/>
    <w:rsid w:val="00AD7B20"/>
    <w:rsid w:val="00AE00B8"/>
    <w:rsid w:val="00AE0514"/>
    <w:rsid w:val="00AE1606"/>
    <w:rsid w:val="00AE224E"/>
    <w:rsid w:val="00AE2440"/>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4A9B"/>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B09"/>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A8C"/>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4E59"/>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9C23-9014-4CEC-A2C0-5DA8B2F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69</Pages>
  <Words>17859</Words>
  <Characters>101798</Characters>
  <Application>Microsoft Office Word</Application>
  <DocSecurity>0</DocSecurity>
  <Lines>848</Lines>
  <Paragraphs>238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119419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661</cp:revision>
  <cp:lastPrinted>2018-02-16T07:12:00Z</cp:lastPrinted>
  <dcterms:created xsi:type="dcterms:W3CDTF">2019-10-28T07:04:00Z</dcterms:created>
  <dcterms:modified xsi:type="dcterms:W3CDTF">2023-02-20T10:34:00Z</dcterms:modified>
</cp:coreProperties>
</file>